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7C2B" w:rsidR="00417C2B" w:rsidP="00417C2B" w:rsidRDefault="00417C2B" w14:paraId="4FD125CC" w14:textId="77777777">
      <w:pPr>
        <w:pStyle w:val="Szeryfowyjustowanyzwciciami"/>
        <w:ind w:firstLine="0"/>
        <w:jc w:val="center"/>
        <w:rPr>
          <w:b/>
          <w:bCs/>
          <w:sz w:val="36"/>
          <w:szCs w:val="36"/>
        </w:rPr>
      </w:pPr>
      <w:r w:rsidRPr="00417C2B">
        <w:rPr>
          <w:b/>
          <w:bCs/>
          <w:sz w:val="36"/>
          <w:szCs w:val="36"/>
        </w:rPr>
        <w:t>REGULAMIN</w:t>
      </w:r>
    </w:p>
    <w:p w:rsidRPr="00417C2B" w:rsidR="00417C2B" w:rsidP="00417C2B" w:rsidRDefault="00417C2B" w14:paraId="25A3F5D4" w14:textId="77777777">
      <w:pPr>
        <w:pStyle w:val="Szeryfowyjustowanyzwciciami"/>
        <w:ind w:firstLine="0"/>
        <w:jc w:val="center"/>
        <w:rPr>
          <w:b/>
          <w:bCs/>
          <w:sz w:val="28"/>
          <w:szCs w:val="28"/>
        </w:rPr>
      </w:pPr>
      <w:r w:rsidRPr="00417C2B">
        <w:rPr>
          <w:b/>
          <w:bCs/>
          <w:sz w:val="28"/>
          <w:szCs w:val="28"/>
        </w:rPr>
        <w:t>TURNIEJU PIŁKI NOŻNEJ DLA DZIECI I MŁODZIEŻY</w:t>
      </w:r>
    </w:p>
    <w:p w:rsidRPr="00417C2B" w:rsidR="00417C2B" w:rsidP="00417C2B" w:rsidRDefault="00417C2B" w14:paraId="1E1A7D04" w14:textId="77777777">
      <w:pPr>
        <w:pStyle w:val="Szeryfowyjustowanyzwciciami"/>
        <w:ind w:firstLine="0"/>
        <w:jc w:val="center"/>
        <w:rPr>
          <w:b/>
          <w:bCs/>
          <w:sz w:val="28"/>
          <w:szCs w:val="28"/>
        </w:rPr>
      </w:pPr>
      <w:r w:rsidRPr="00417C2B">
        <w:rPr>
          <w:b/>
          <w:bCs/>
          <w:sz w:val="28"/>
          <w:szCs w:val="28"/>
        </w:rPr>
        <w:t>O PUCHAR WÓJTA GMINY LIPIE</w:t>
      </w:r>
    </w:p>
    <w:p w:rsidR="00417C2B" w:rsidP="00417C2B" w:rsidRDefault="00417C2B" w14:paraId="793AC25D" w14:textId="77777777">
      <w:pPr>
        <w:pStyle w:val="Szeryfowyjustowanyzwciciami"/>
        <w:ind w:firstLine="0"/>
      </w:pPr>
    </w:p>
    <w:p w:rsidRPr="00417C2B" w:rsidR="00417C2B" w:rsidP="001C30E8" w:rsidRDefault="00417C2B" w14:paraId="5E3F67AA" w14:textId="77777777">
      <w:pPr>
        <w:pStyle w:val="Szeryfowyjustowanyzwciciami"/>
        <w:numPr>
          <w:ilvl w:val="0"/>
          <w:numId w:val="1"/>
        </w:numPr>
        <w:jc w:val="center"/>
        <w:rPr>
          <w:b/>
          <w:bCs/>
        </w:rPr>
      </w:pPr>
      <w:r w:rsidRPr="00417C2B">
        <w:rPr>
          <w:b/>
          <w:bCs/>
        </w:rPr>
        <w:t>CEL IMPREZY</w:t>
      </w:r>
    </w:p>
    <w:p w:rsidR="00417C2B" w:rsidP="00417C2B" w:rsidRDefault="00417C2B" w14:paraId="4178C497" w14:textId="77777777">
      <w:pPr>
        <w:pStyle w:val="Szeryfowyjustowanyzwciciami"/>
        <w:ind w:firstLine="0"/>
      </w:pPr>
      <w:r>
        <w:t>Popularyzacja sportu, wyłanianie młodych talentów piłkarskich, aktywne spędzanie czasu wolnego dzieci i młodzieży, wychowanie do aktywnego trybu życia.</w:t>
      </w:r>
    </w:p>
    <w:p w:rsidR="00417C2B" w:rsidP="00417C2B" w:rsidRDefault="00417C2B" w14:paraId="511ABAE8" w14:textId="77777777">
      <w:pPr>
        <w:pStyle w:val="Szeryfowyjustowanyzwciciami"/>
        <w:ind w:firstLine="0"/>
      </w:pPr>
    </w:p>
    <w:p w:rsidRPr="002043B5" w:rsidR="004614DF" w:rsidDel="002043B5" w:rsidP="00676E07" w:rsidRDefault="00417C2B" w14:paraId="3E648CCF" w14:textId="15FA8187">
      <w:pPr>
        <w:pStyle w:val="Szeryfowyjustowanyzwciciami"/>
        <w:ind w:left="720" w:firstLine="0"/>
        <w:jc w:val="center"/>
        <w:rPr>
          <w:ins w:author="Mr Prezydent" w:date="2025-08-11T19:05:00Z" w:id="0"/>
          <w:del w:author="pc" w:date="2025-08-18T16:09:00Z" w16du:dateUtc="2025-08-18T14:09:00Z" w:id="1"/>
          <w:b/>
          <w:bCs/>
          <w:rPrChange w:author="Mr Prezydent" w:date="2025-08-11T19:06:00Z" w:id="2">
            <w:rPr>
              <w:ins w:author="Mr Prezydent" w:date="2025-08-11T19:05:00Z" w:id="3"/>
              <w:del w:author="pc" w:date="2025-08-18T16:09:00Z" w16du:dateUtc="2025-08-18T14:09:00Z" w:id="4"/>
              <w:highlight w:val="yellow"/>
            </w:rPr>
          </w:rPrChange>
        </w:rPr>
      </w:pPr>
      <w:proofErr w:type="spellStart"/>
      <w:r w:rsidRPr="007E7A63">
        <w:rPr>
          <w:b/>
          <w:bCs/>
        </w:rPr>
        <w:t>ORGANIZATOR</w:t>
      </w:r>
    </w:p>
    <w:p w:rsidR="00417C2B" w:rsidDel="002043B5" w:rsidP="00417C2B" w:rsidRDefault="002043B5" w14:paraId="327AC621" w14:textId="33A21EF7">
      <w:pPr>
        <w:pStyle w:val="Szeryfowyjustowanyzwciciami"/>
        <w:ind w:firstLine="0"/>
        <w:rPr>
          <w:del w:author="pc" w:date="2025-08-18T16:09:00Z" w16du:dateUtc="2025-08-18T14:09:00Z" w:id="465799377"/>
        </w:rPr>
      </w:pPr>
      <w:r w:rsidR="65F9BFD3">
        <w:rPr/>
        <w:t xml:space="preserve">Zespół </w:t>
      </w:r>
      <w:r w:rsidR="65F9BFD3">
        <w:rPr/>
        <w:t>Szkolno</w:t>
      </w:r>
      <w:r w:rsidR="65F9BFD3">
        <w:rPr/>
        <w:t xml:space="preserve"> – Przedszkolny w Lipiu </w:t>
      </w:r>
    </w:p>
    <w:p w:rsidR="00417C2B" w:rsidP="00417C2B" w:rsidRDefault="00417C2B" w14:paraId="2B0FAD2B" w14:textId="114005DD">
      <w:pPr>
        <w:pStyle w:val="Szeryfowyjustowanyzwciciami"/>
        <w:ind w:firstLine="0"/>
      </w:pPr>
      <w:r w:rsidR="00417C2B">
        <w:rPr/>
        <w:t>ul</w:t>
      </w:r>
      <w:r w:rsidR="00417C2B">
        <w:rPr/>
        <w:t xml:space="preserve">. Częstochowska </w:t>
      </w:r>
      <w:r w:rsidR="6C3197B3">
        <w:rPr/>
        <w:t>31</w:t>
      </w:r>
    </w:p>
    <w:p w:rsidR="00417C2B" w:rsidP="00417C2B" w:rsidRDefault="00417C2B" w14:paraId="1373018C" w14:textId="77777777">
      <w:pPr>
        <w:pStyle w:val="Szeryfowyjustowanyzwciciami"/>
        <w:ind w:firstLine="0"/>
      </w:pPr>
      <w:r>
        <w:t>42-165 Lipie</w:t>
      </w:r>
    </w:p>
    <w:p w:rsidR="00417C2B" w:rsidP="00417C2B" w:rsidRDefault="00417C2B" w14:paraId="3E0F10CE" w14:textId="77777777">
      <w:pPr>
        <w:pStyle w:val="Szeryfowyjustowanyzwciciami"/>
        <w:ind w:firstLine="0"/>
      </w:pPr>
    </w:p>
    <w:p w:rsidRPr="007E7A63" w:rsidR="00417C2B" w:rsidP="001C30E8" w:rsidRDefault="00417C2B" w14:paraId="63048A79" w14:textId="77777777">
      <w:pPr>
        <w:pStyle w:val="Szeryfowyjustowanyzwciciami"/>
        <w:numPr>
          <w:ilvl w:val="0"/>
          <w:numId w:val="1"/>
        </w:numPr>
        <w:jc w:val="center"/>
        <w:rPr>
          <w:b/>
          <w:bCs/>
        </w:rPr>
      </w:pPr>
      <w:r w:rsidRPr="007E7A63">
        <w:rPr>
          <w:b/>
          <w:bCs/>
        </w:rPr>
        <w:t>TERMIN I MIEJSCE</w:t>
      </w:r>
    </w:p>
    <w:p w:rsidR="00417C2B" w:rsidP="00676E7E" w:rsidRDefault="00417C2B" w14:paraId="4041236A" w14:textId="7A6DB50D">
      <w:pPr>
        <w:pStyle w:val="Szeryfowyjustowanyzwciciami"/>
        <w:numPr>
          <w:ilvl w:val="0"/>
          <w:numId w:val="3"/>
        </w:numPr>
        <w:rPr/>
      </w:pPr>
      <w:r w:rsidR="00417C2B">
        <w:rPr/>
        <w:t xml:space="preserve">Turniej odbędzie się </w:t>
      </w:r>
      <w:r w:rsidR="7031F36A">
        <w:rPr/>
        <w:t>24</w:t>
      </w:r>
      <w:r w:rsidR="00417C2B">
        <w:rPr/>
        <w:t>.0</w:t>
      </w:r>
      <w:r w:rsidR="002043B5">
        <w:rPr/>
        <w:t>9</w:t>
      </w:r>
      <w:r w:rsidR="00417C2B">
        <w:rPr/>
        <w:t>.2025. (środa) na boisku orlik w Lipiu przy ul. Częstochowskiej 31.</w:t>
      </w:r>
    </w:p>
    <w:p w:rsidR="00417C2B" w:rsidP="00676E7E" w:rsidRDefault="00417C2B" w14:paraId="1DF88316" w14:textId="5A0DC501">
      <w:pPr>
        <w:pStyle w:val="Szeryfowyjustowanyzwciciami"/>
        <w:numPr>
          <w:ilvl w:val="0"/>
          <w:numId w:val="3"/>
        </w:numPr>
        <w:rPr/>
      </w:pPr>
      <w:r w:rsidR="00417C2B">
        <w:rPr/>
        <w:t>Zbiórka uczestników o godz. 16.</w:t>
      </w:r>
      <w:r w:rsidR="11C3D4F0">
        <w:rPr/>
        <w:t>15</w:t>
      </w:r>
      <w:r w:rsidR="00417C2B">
        <w:rPr/>
        <w:t>.</w:t>
      </w:r>
    </w:p>
    <w:p w:rsidR="00417C2B" w:rsidP="00676E7E" w:rsidRDefault="00417C2B" w14:paraId="61C993D8" w14:textId="77777777">
      <w:pPr>
        <w:pStyle w:val="Szeryfowyjustowanyzwciciami"/>
        <w:numPr>
          <w:ilvl w:val="0"/>
          <w:numId w:val="3"/>
        </w:numPr>
      </w:pPr>
      <w:r>
        <w:t>Rozpoczęcie turnieju o godz. 16.30.</w:t>
      </w:r>
    </w:p>
    <w:p w:rsidR="00417C2B" w:rsidP="00417C2B" w:rsidRDefault="00417C2B" w14:paraId="0D39AFCC" w14:textId="77777777">
      <w:pPr>
        <w:pStyle w:val="Szeryfowyjustowanyzwciciami"/>
        <w:ind w:firstLine="0"/>
      </w:pPr>
    </w:p>
    <w:p w:rsidRPr="007E7A63" w:rsidR="00417C2B" w:rsidP="001C30E8" w:rsidRDefault="00417C2B" w14:paraId="7919CEEB" w14:textId="77777777">
      <w:pPr>
        <w:pStyle w:val="Szeryfowyjustowanyzwciciami"/>
        <w:numPr>
          <w:ilvl w:val="0"/>
          <w:numId w:val="1"/>
        </w:numPr>
        <w:jc w:val="center"/>
        <w:rPr>
          <w:b/>
          <w:bCs/>
        </w:rPr>
      </w:pPr>
      <w:r w:rsidRPr="007E7A63">
        <w:rPr>
          <w:b/>
          <w:bCs/>
        </w:rPr>
        <w:t>UCZESTNICTWO</w:t>
      </w:r>
    </w:p>
    <w:p w:rsidR="007B25A3" w:rsidP="007B25A3" w:rsidRDefault="00417C2B" w14:paraId="6E23F4D8" w14:textId="77777777">
      <w:pPr>
        <w:pStyle w:val="Szeryfowyjustowanyzwciciami"/>
        <w:numPr>
          <w:ilvl w:val="0"/>
          <w:numId w:val="5"/>
        </w:numPr>
      </w:pPr>
      <w:r>
        <w:t>Rozgrywki odbędą się w dwóch kategoriach wiekowych:</w:t>
      </w:r>
    </w:p>
    <w:p w:rsidR="0007639A" w:rsidP="00CE7417" w:rsidRDefault="0007639A" w14:paraId="7474FCD3" w14:textId="77777777">
      <w:pPr>
        <w:pStyle w:val="Szeryfowyjustowanyzwciciami"/>
        <w:numPr>
          <w:ilvl w:val="1"/>
          <w:numId w:val="5"/>
        </w:numPr>
      </w:pPr>
      <w:r>
        <w:t>Rocz</w:t>
      </w:r>
      <w:r w:rsidR="009D76C2">
        <w:t>n</w:t>
      </w:r>
      <w:r>
        <w:t>ik 2018-2015,</w:t>
      </w:r>
    </w:p>
    <w:p w:rsidRPr="0007639A" w:rsidR="0007639A" w:rsidP="0007639A" w:rsidRDefault="0007639A" w14:paraId="47141C52" w14:textId="77777777">
      <w:pPr>
        <w:pStyle w:val="Szeryfowyjustowanyzwciciami"/>
        <w:numPr>
          <w:ilvl w:val="1"/>
          <w:numId w:val="5"/>
        </w:numPr>
        <w:rPr>
          <w:rStyle w:val="Pogrubienie"/>
          <w:b w:val="0"/>
          <w:bCs w:val="0"/>
        </w:rPr>
      </w:pPr>
      <w:r>
        <w:t>Rocznik 2010-2014.</w:t>
      </w:r>
    </w:p>
    <w:p w:rsidRPr="0007639A" w:rsidR="0007639A" w:rsidP="0007639A" w:rsidRDefault="0007639A" w14:paraId="698F3E64" w14:textId="77777777">
      <w:pPr>
        <w:pStyle w:val="Szeryfowyjustowanyzwciciami"/>
        <w:numPr>
          <w:ilvl w:val="0"/>
          <w:numId w:val="5"/>
        </w:numPr>
        <w:rPr>
          <w:rStyle w:val="Pogrubienie"/>
          <w:b w:val="0"/>
          <w:bCs w:val="0"/>
        </w:rPr>
      </w:pPr>
      <w:r w:rsidRPr="0007639A">
        <w:rPr>
          <w:rStyle w:val="Pogrubienie"/>
          <w:b w:val="0"/>
        </w:rPr>
        <w:t>Turniej ma charakter otwarty.</w:t>
      </w:r>
    </w:p>
    <w:p w:rsidR="0007639A" w:rsidP="0007639A" w:rsidRDefault="0007639A" w14:paraId="375982E8" w14:textId="4633AFC8">
      <w:pPr>
        <w:pStyle w:val="Szeryfowyjustowanyzwciciami"/>
        <w:ind w:left="720" w:firstLine="0"/>
      </w:pPr>
      <w:r>
        <w:t>Udział w turnieju mogą wziąć osoby spoza terenu Gminy Lipie — uczestnictwo nie jest ograniczone wyłącznie do mieszkańców gminy.</w:t>
      </w:r>
    </w:p>
    <w:p w:rsidRPr="0007639A" w:rsidR="00417C2B" w:rsidP="0007639A" w:rsidRDefault="0007639A" w14:paraId="7FFFCC6E" w14:textId="77777777">
      <w:pPr>
        <w:pStyle w:val="Szeryfowyjustowanyzwciciami"/>
        <w:numPr>
          <w:ilvl w:val="0"/>
          <w:numId w:val="5"/>
        </w:numPr>
      </w:pPr>
      <w:r w:rsidRPr="00EC1208">
        <w:t xml:space="preserve"> </w:t>
      </w:r>
      <w:r w:rsidRPr="00EC1208" w:rsidR="00417C2B">
        <w:t xml:space="preserve">W turnieju biorą udział tzw. </w:t>
      </w:r>
      <w:r w:rsidRPr="00EC1208" w:rsidR="00C6669F">
        <w:t>„</w:t>
      </w:r>
      <w:r w:rsidRPr="00EC1208" w:rsidR="00417C2B">
        <w:t>wolne drużyny”, zgłoszone na zasadzie dobrowolności.</w:t>
      </w:r>
      <w:r w:rsidR="00EC1208">
        <w:rPr>
          <w:color w:val="EE0000"/>
        </w:rPr>
        <w:t xml:space="preserve"> </w:t>
      </w:r>
      <w:r w:rsidR="00EC1208">
        <w:t>Uczestnicy mają możliwość samodzielnego tworzenia drużyn, bez przypisywania ich do zespołów przez organizatorów.</w:t>
      </w:r>
    </w:p>
    <w:p w:rsidR="00E3001C" w:rsidP="00417C2B" w:rsidRDefault="00E3001C" w14:paraId="1352831D" w14:textId="77777777">
      <w:pPr>
        <w:pStyle w:val="Szeryfowyjustowanyzwciciami"/>
        <w:ind w:firstLine="0"/>
      </w:pPr>
    </w:p>
    <w:p w:rsidRPr="00E3001C" w:rsidR="00417C2B" w:rsidP="00295B4B" w:rsidRDefault="00417C2B" w14:paraId="5F7C996B" w14:textId="77777777">
      <w:pPr>
        <w:pStyle w:val="Szeryfowyjustowanyzwciciami"/>
        <w:numPr>
          <w:ilvl w:val="0"/>
          <w:numId w:val="1"/>
        </w:numPr>
        <w:jc w:val="center"/>
        <w:rPr>
          <w:b/>
          <w:bCs/>
        </w:rPr>
      </w:pPr>
      <w:r w:rsidRPr="00E3001C">
        <w:rPr>
          <w:b/>
          <w:bCs/>
        </w:rPr>
        <w:t>ZGŁOSZENIA</w:t>
      </w:r>
    </w:p>
    <w:p w:rsidRPr="002043B5" w:rsidR="00417C2B" w:rsidP="007B25A3" w:rsidRDefault="00E3001C" w14:paraId="4A168C51" w14:textId="7F4BC27B">
      <w:pPr>
        <w:pStyle w:val="Szeryfowyjustowanyzwciciami"/>
        <w:numPr>
          <w:ilvl w:val="0"/>
          <w:numId w:val="7"/>
        </w:numPr>
        <w:rPr/>
      </w:pPr>
      <w:r w:rsidR="00E3001C">
        <w:rPr/>
        <w:t>Z</w:t>
      </w:r>
      <w:r w:rsidR="00417C2B">
        <w:rPr/>
        <w:t>głoszenie następuje poprzez dostarczenie czytelnie wypełnionej karty zgłoszeń (załącznik nr</w:t>
      </w:r>
      <w:r w:rsidR="00295B4B">
        <w:rPr/>
        <w:t> </w:t>
      </w:r>
      <w:r w:rsidR="00417C2B">
        <w:rPr/>
        <w:t xml:space="preserve">1 do </w:t>
      </w:r>
      <w:r w:rsidR="00E3001C">
        <w:rPr/>
        <w:t xml:space="preserve">niniejszego </w:t>
      </w:r>
      <w:r w:rsidR="00417C2B">
        <w:rPr/>
        <w:t xml:space="preserve">regulaminu). Kartę należy dostarczyć do animatorów </w:t>
      </w:r>
      <w:r w:rsidR="00DD2B15">
        <w:rPr/>
        <w:t xml:space="preserve">orlika </w:t>
      </w:r>
      <w:r w:rsidR="00417C2B">
        <w:rPr/>
        <w:t xml:space="preserve">w godzinach </w:t>
      </w:r>
      <w:r w:rsidR="00DD2B15">
        <w:rPr/>
        <w:t xml:space="preserve">otwarcia kompleksu boisk </w:t>
      </w:r>
      <w:r w:rsidR="00417C2B">
        <w:rPr/>
        <w:t xml:space="preserve">do dnia </w:t>
      </w:r>
      <w:r w:rsidRPr="4F0316FE" w:rsidR="48F8ED88">
        <w:rPr>
          <w:u w:val="single"/>
        </w:rPr>
        <w:t>22</w:t>
      </w:r>
      <w:r w:rsidRPr="4F0316FE" w:rsidR="33F7D13C">
        <w:rPr>
          <w:u w:val="single"/>
        </w:rPr>
        <w:t>.09.2025</w:t>
      </w:r>
      <w:r w:rsidRPr="4F0316FE" w:rsidR="652BF421">
        <w:rPr>
          <w:u w:val="single"/>
        </w:rPr>
        <w:t xml:space="preserve"> </w:t>
      </w:r>
      <w:r w:rsidR="002043B5">
        <w:rPr/>
        <w:t xml:space="preserve">lub wysłać na maila </w:t>
      </w:r>
      <w:ins w:author="Mr Prezydent" w:date="2025-08-11T19:07:00Z" w:id="1281392407">
        <w:r w:rsidRPr="4F0316FE" w:rsidR="004614DF">
          <w:rPr>
            <w:u w:val="single"/>
            <w:rPrChange w:author="Mr Prezydent" w:date="2025-08-11T19:07:00Z" w:id="764793393"/>
          </w:rPr>
          <w:t>ulina.hadas2000@gmail.com</w:t>
        </w:r>
      </w:ins>
    </w:p>
    <w:p w:rsidR="00417C2B" w:rsidP="007B25A3" w:rsidRDefault="00417C2B" w14:paraId="5E11CF39" w14:textId="21277D4D">
      <w:pPr>
        <w:pStyle w:val="Szeryfowyjustowanyzwciciami"/>
        <w:numPr>
          <w:ilvl w:val="0"/>
          <w:numId w:val="7"/>
        </w:numPr>
      </w:pPr>
      <w:r>
        <w:t>Opiekun drużyny powinien</w:t>
      </w:r>
      <w:r w:rsidR="002043B5">
        <w:t xml:space="preserve"> być pełnoletni i</w:t>
      </w:r>
      <w:r w:rsidRPr="002043B5">
        <w:t xml:space="preserve"> </w:t>
      </w:r>
      <w:r>
        <w:t xml:space="preserve">posiadać pisemne zgody rodziców/opiekunów prawnych na udział dziecka w turnieju wraz ze zgodą rodziców/opiekunów </w:t>
      </w:r>
      <w:r w:rsidR="00941121">
        <w:t>prawnych na</w:t>
      </w:r>
      <w:r>
        <w:t xml:space="preserve"> przetwarzani</w:t>
      </w:r>
      <w:r w:rsidR="00941121">
        <w:t>e</w:t>
      </w:r>
      <w:r>
        <w:t xml:space="preserve"> danych osobowych (załącznik nr 2 do regulaminu). </w:t>
      </w:r>
      <w:r w:rsidRPr="00EC1208">
        <w:t>Ww</w:t>
      </w:r>
      <w:r w:rsidRPr="00EC1208" w:rsidR="00941121">
        <w:t>.</w:t>
      </w:r>
      <w:r w:rsidRPr="00EC1208" w:rsidR="00EC1208">
        <w:t xml:space="preserve"> dokumenty opiekun</w:t>
      </w:r>
      <w:r w:rsidRPr="00EC1208">
        <w:t xml:space="preserve"> drużyny przedstawia w</w:t>
      </w:r>
      <w:r w:rsidRPr="00EC1208" w:rsidR="00295B4B">
        <w:t> </w:t>
      </w:r>
      <w:r w:rsidRPr="00EC1208">
        <w:t>dniu turnieju do godziny 16.15</w:t>
      </w:r>
      <w:r w:rsidRPr="00EC1208" w:rsidR="00941121">
        <w:t>.</w:t>
      </w:r>
    </w:p>
    <w:p w:rsidR="009D0EC8" w:rsidP="00417C2B" w:rsidRDefault="009D0EC8" w14:paraId="6C47A8B4" w14:textId="77777777">
      <w:pPr>
        <w:pStyle w:val="Szeryfowyjustowanyzwciciami"/>
        <w:ind w:firstLine="0"/>
      </w:pPr>
    </w:p>
    <w:p w:rsidRPr="009D0EC8" w:rsidR="00417C2B" w:rsidP="00295B4B" w:rsidRDefault="00417C2B" w14:paraId="141FE9EB" w14:textId="77777777">
      <w:pPr>
        <w:pStyle w:val="Szeryfowyjustowanyzwciciami"/>
        <w:numPr>
          <w:ilvl w:val="0"/>
          <w:numId w:val="1"/>
        </w:numPr>
        <w:jc w:val="center"/>
        <w:rPr>
          <w:b/>
          <w:bCs/>
        </w:rPr>
      </w:pPr>
      <w:r w:rsidRPr="009D0EC8">
        <w:rPr>
          <w:b/>
          <w:bCs/>
        </w:rPr>
        <w:t>DRUŻYNY</w:t>
      </w:r>
    </w:p>
    <w:p w:rsidR="00417C2B" w:rsidP="007B25A3" w:rsidRDefault="009D0EC8" w14:paraId="275D9ED6" w14:textId="77777777">
      <w:pPr>
        <w:pStyle w:val="Szeryfowyjustowanyzwciciami"/>
        <w:numPr>
          <w:ilvl w:val="0"/>
          <w:numId w:val="8"/>
        </w:numPr>
      </w:pPr>
      <w:r>
        <w:t>D</w:t>
      </w:r>
      <w:r w:rsidR="00417C2B">
        <w:t>rużyna może liczyć od 6 do maksymalnie 10 zawodników</w:t>
      </w:r>
      <w:r>
        <w:t>.</w:t>
      </w:r>
    </w:p>
    <w:p w:rsidR="00417C2B" w:rsidP="007B25A3" w:rsidRDefault="009D0EC8" w14:paraId="4DA32FA3" w14:textId="77777777">
      <w:pPr>
        <w:pStyle w:val="Szeryfowyjustowanyzwciciami"/>
        <w:numPr>
          <w:ilvl w:val="0"/>
          <w:numId w:val="8"/>
        </w:numPr>
      </w:pPr>
      <w:r>
        <w:t>Z</w:t>
      </w:r>
      <w:r w:rsidR="00417C2B">
        <w:t>awodnik może grać tylko w jednej drużynie</w:t>
      </w:r>
      <w:r>
        <w:t>.</w:t>
      </w:r>
    </w:p>
    <w:p w:rsidR="00417C2B" w:rsidP="007B25A3" w:rsidRDefault="009D0EC8" w14:paraId="08676D64" w14:textId="77777777">
      <w:pPr>
        <w:pStyle w:val="Szeryfowyjustowanyzwciciami"/>
        <w:numPr>
          <w:ilvl w:val="0"/>
          <w:numId w:val="8"/>
        </w:numPr>
      </w:pPr>
      <w:r>
        <w:t>D</w:t>
      </w:r>
      <w:r w:rsidR="00417C2B">
        <w:t>rużyny grają w składach sześcioosobowych: pięciu graczy w polu + bramkarz</w:t>
      </w:r>
      <w:r>
        <w:t>.</w:t>
      </w:r>
    </w:p>
    <w:p w:rsidR="00417C2B" w:rsidP="007B25A3" w:rsidRDefault="009D0EC8" w14:paraId="02DC3B65" w14:textId="77777777">
      <w:pPr>
        <w:pStyle w:val="Szeryfowyjustowanyzwciciami"/>
        <w:numPr>
          <w:ilvl w:val="0"/>
          <w:numId w:val="8"/>
        </w:numPr>
      </w:pPr>
      <w:r>
        <w:t>W</w:t>
      </w:r>
      <w:r w:rsidR="00417C2B">
        <w:t xml:space="preserve"> drużynie może być maksymalnie 2 zawodników z młodszej kategorii wiekowej</w:t>
      </w:r>
      <w:r>
        <w:t>.</w:t>
      </w:r>
    </w:p>
    <w:p w:rsidR="002043B5" w:rsidP="007B25A3" w:rsidRDefault="002043B5" w14:paraId="3CE0858E" w14:textId="28C191FD">
      <w:pPr>
        <w:pStyle w:val="Szeryfowyjustowanyzwciciami"/>
        <w:numPr>
          <w:ilvl w:val="0"/>
          <w:numId w:val="8"/>
        </w:numPr>
      </w:pPr>
      <w:r>
        <w:t xml:space="preserve">Zawodnikami mogą być zarówno chłopcy ja i dziewczęta </w:t>
      </w:r>
      <w:proofErr w:type="gramStart"/>
      <w:r>
        <w:t>( drużyny</w:t>
      </w:r>
      <w:proofErr w:type="gramEnd"/>
      <w:r>
        <w:t xml:space="preserve"> </w:t>
      </w:r>
      <w:proofErr w:type="gramStart"/>
      <w:r>
        <w:t>mieszane )</w:t>
      </w:r>
      <w:proofErr w:type="gramEnd"/>
    </w:p>
    <w:p w:rsidR="002043B5" w:rsidP="002043B5" w:rsidRDefault="002043B5" w14:paraId="05403090" w14:textId="77777777">
      <w:pPr>
        <w:pStyle w:val="Szeryfowyjustowanyzwciciami"/>
        <w:ind w:left="720" w:firstLine="0"/>
      </w:pPr>
    </w:p>
    <w:p w:rsidR="009D0EC8" w:rsidP="00417C2B" w:rsidRDefault="009D0EC8" w14:paraId="55DF4FA8" w14:textId="77777777">
      <w:pPr>
        <w:pStyle w:val="Szeryfowyjustowanyzwciciami"/>
        <w:ind w:firstLine="0"/>
      </w:pPr>
    </w:p>
    <w:p w:rsidRPr="00CC432E" w:rsidR="00417C2B" w:rsidP="00295B4B" w:rsidRDefault="00417C2B" w14:paraId="72FFC230" w14:textId="77777777">
      <w:pPr>
        <w:pStyle w:val="Szeryfowyjustowanyzwciciami"/>
        <w:numPr>
          <w:ilvl w:val="0"/>
          <w:numId w:val="1"/>
        </w:numPr>
        <w:jc w:val="center"/>
        <w:rPr>
          <w:b/>
          <w:bCs/>
        </w:rPr>
      </w:pPr>
      <w:r w:rsidRPr="00CC432E">
        <w:rPr>
          <w:b/>
          <w:bCs/>
        </w:rPr>
        <w:lastRenderedPageBreak/>
        <w:t>SYSTEM ROZGRYWEK – PUNKTACJA</w:t>
      </w:r>
    </w:p>
    <w:p w:rsidR="00417C2B" w:rsidP="001C30E8" w:rsidRDefault="00CC432E" w14:paraId="58C99A55" w14:textId="77777777">
      <w:pPr>
        <w:pStyle w:val="Szeryfowyjustowanyzwciciami"/>
        <w:numPr>
          <w:ilvl w:val="0"/>
          <w:numId w:val="9"/>
        </w:numPr>
      </w:pPr>
      <w:r>
        <w:t>S</w:t>
      </w:r>
      <w:r w:rsidR="00417C2B">
        <w:t>ystem rozgrywek – organizatorzy zastrzegają sobie prawo ustalenia systemu rozgrywek w</w:t>
      </w:r>
      <w:r w:rsidR="009D1F85">
        <w:t> </w:t>
      </w:r>
      <w:r w:rsidR="00417C2B">
        <w:t>zależności od ilości zgłoszonych drużyn</w:t>
      </w:r>
      <w:r w:rsidR="00207A7D">
        <w:t>.</w:t>
      </w:r>
    </w:p>
    <w:p w:rsidR="00417C2B" w:rsidP="001C30E8" w:rsidRDefault="009D1F85" w14:paraId="49328220" w14:textId="77777777">
      <w:pPr>
        <w:pStyle w:val="Szeryfowyjustowanyzwciciami"/>
        <w:numPr>
          <w:ilvl w:val="0"/>
          <w:numId w:val="9"/>
        </w:numPr>
      </w:pPr>
      <w:r>
        <w:t>C</w:t>
      </w:r>
      <w:r w:rsidR="00417C2B">
        <w:t>zas gry – 2 x 10 min.</w:t>
      </w:r>
      <w:r w:rsidR="00112FC5">
        <w:t xml:space="preserve"> </w:t>
      </w:r>
    </w:p>
    <w:p w:rsidR="009D1F85" w:rsidP="500AE11B" w:rsidRDefault="009D76C2" w14:paraId="0D84E061" w14:textId="48CADD0D">
      <w:pPr>
        <w:pStyle w:val="Szeryfowyjustowanyzwciciami"/>
        <w:numPr>
          <w:ilvl w:val="0"/>
          <w:numId w:val="9"/>
        </w:numPr>
        <w:rPr/>
      </w:pPr>
      <w:r w:rsidR="009D1F85">
        <w:rPr/>
        <w:t>M</w:t>
      </w:r>
      <w:r w:rsidR="00417C2B">
        <w:rPr/>
        <w:t>ecze nie muszą być ro</w:t>
      </w:r>
      <w:r w:rsidR="009D1F85">
        <w:rPr/>
        <w:t>z</w:t>
      </w:r>
      <w:r w:rsidR="00417C2B">
        <w:rPr/>
        <w:t>strzygnięte, a o zajętych miejscach decyduje w kolejności:</w:t>
      </w:r>
    </w:p>
    <w:p w:rsidR="009D1F85" w:rsidP="500AE11B" w:rsidRDefault="009D76C2" w14:paraId="4E8556F7" w14:textId="7B74B5C3">
      <w:pPr>
        <w:pStyle w:val="Szeryfowyjustowanyzwciciami"/>
        <w:numPr>
          <w:ilvl w:val="0"/>
          <w:numId w:val="14"/>
        </w:numPr>
        <w:rPr/>
      </w:pPr>
      <w:r w:rsidR="009D76C2">
        <w:rPr/>
        <w:t>L</w:t>
      </w:r>
      <w:r w:rsidR="009D1F85">
        <w:rPr/>
        <w:t>iczba</w:t>
      </w:r>
      <w:r w:rsidR="00417C2B">
        <w:rPr/>
        <w:t xml:space="preserve"> zdobytych punktów,</w:t>
      </w:r>
      <w:r w:rsidR="0007639A">
        <w:rPr/>
        <w:t xml:space="preserve"> </w:t>
      </w:r>
      <w:r w:rsidR="00A96F08">
        <w:rPr/>
        <w:t>a w przypadku jednakowej liczby punktów:</w:t>
      </w:r>
    </w:p>
    <w:p w:rsidR="009D1F85" w:rsidP="000A4EB7" w:rsidRDefault="009D1F85" w14:paraId="6C661559" w14:textId="3ECB49A8">
      <w:pPr>
        <w:pStyle w:val="Szeryfowyjustowanyzwciciami"/>
        <w:numPr>
          <w:ilvl w:val="1"/>
          <w:numId w:val="13"/>
        </w:numPr>
      </w:pPr>
      <w:r>
        <w:t xml:space="preserve">wynik </w:t>
      </w:r>
      <w:r w:rsidR="00417C2B">
        <w:t>bezpośredni</w:t>
      </w:r>
      <w:r>
        <w:t>ego</w:t>
      </w:r>
      <w:r w:rsidR="00417C2B">
        <w:t xml:space="preserve"> mecz</w:t>
      </w:r>
      <w:r>
        <w:t>u</w:t>
      </w:r>
      <w:r w:rsidR="00417C2B">
        <w:t>,</w:t>
      </w:r>
    </w:p>
    <w:p w:rsidR="00207A7D" w:rsidP="000A4EB7" w:rsidRDefault="0007639A" w14:paraId="234DEC72" w14:textId="0B7B29F6">
      <w:pPr>
        <w:pStyle w:val="Szeryfowyjustowanyzwciciami"/>
        <w:numPr>
          <w:ilvl w:val="1"/>
          <w:numId w:val="13"/>
        </w:numPr>
      </w:pPr>
      <w:r w:rsidRPr="000A4EB7">
        <w:t xml:space="preserve">różnica </w:t>
      </w:r>
      <w:r>
        <w:t xml:space="preserve">bramek ze wszystkich rozgrywanych spotkań </w:t>
      </w:r>
    </w:p>
    <w:p w:rsidR="00A96F08" w:rsidP="000A4EB7" w:rsidRDefault="00417C2B" w14:paraId="7F74A7A7" w14:textId="77777777">
      <w:pPr>
        <w:pStyle w:val="Szeryfowyjustowanyzwciciami"/>
        <w:numPr>
          <w:ilvl w:val="1"/>
          <w:numId w:val="13"/>
        </w:numPr>
      </w:pPr>
      <w:r>
        <w:t>w przypadku braku ro</w:t>
      </w:r>
      <w:r w:rsidR="00207A7D">
        <w:t>z</w:t>
      </w:r>
      <w:r>
        <w:t>strzygnięcia – rzuty karne</w:t>
      </w:r>
      <w:r w:rsidR="00207A7D">
        <w:t xml:space="preserve">. </w:t>
      </w:r>
    </w:p>
    <w:p w:rsidR="00E3536E" w:rsidP="00A96F08" w:rsidRDefault="00A96F08" w14:paraId="3950B47E" w14:textId="77777777">
      <w:pPr>
        <w:pStyle w:val="Szeryfowyjustowanyzwciciami"/>
        <w:ind w:left="1080" w:firstLine="0"/>
      </w:pPr>
      <w:r w:rsidRPr="00A96F08">
        <w:rPr>
          <w:b/>
        </w:rPr>
        <w:t>Uwaga:</w:t>
      </w:r>
      <w:r w:rsidR="00E3536E">
        <w:t xml:space="preserve"> rzuty karne przewidziane są wyłącznie na wypadek, gdy mimo zastosowania wszystkich kryteriów (punktów, wyniku bezpośredniego meczu, różnicy bramek oraz liczby strzelonych bramek) nadal nie będzie możliwe jednoznaczne ustalenie kolejności drużyn w tabeli. Rzuty karne stanowią więc ostateczny sposób rozstrzygnięcia, stosowany tylko w sytuacjach wyjątkowych, gdy inne kryteria nie przynoszą rozstrzygnięcia.</w:t>
      </w:r>
    </w:p>
    <w:p w:rsidR="00E3536E" w:rsidP="00E3536E" w:rsidRDefault="00E3536E" w14:paraId="6829254E" w14:textId="77777777">
      <w:pPr>
        <w:pStyle w:val="Szeryfowyjustowanyzwciciami"/>
        <w:ind w:left="1440" w:firstLine="0"/>
      </w:pPr>
    </w:p>
    <w:p w:rsidR="00417C2B" w:rsidP="000A4EB7" w:rsidRDefault="00207A7D" w14:paraId="0D8911E2" w14:textId="77777777">
      <w:pPr>
        <w:pStyle w:val="Szeryfowyjustowanyzwciciami"/>
        <w:numPr>
          <w:ilvl w:val="0"/>
          <w:numId w:val="13"/>
        </w:numPr>
      </w:pPr>
      <w:r>
        <w:t>Z</w:t>
      </w:r>
      <w:r w:rsidR="00417C2B">
        <w:t>a wygrany mecz drużyna otrzymuje 3 pkt., za remis 1 pkt., w przypadku porażki 0 pkt.</w:t>
      </w:r>
    </w:p>
    <w:p w:rsidR="00CC432E" w:rsidP="00417C2B" w:rsidRDefault="00CC432E" w14:paraId="5E7FB7D5" w14:textId="77777777">
      <w:pPr>
        <w:pStyle w:val="Szeryfowyjustowanyzwciciami"/>
        <w:ind w:firstLine="0"/>
      </w:pPr>
    </w:p>
    <w:p w:rsidRPr="00CC432E" w:rsidR="00417C2B" w:rsidP="00295B4B" w:rsidRDefault="00417C2B" w14:paraId="64BC5113" w14:textId="77777777">
      <w:pPr>
        <w:pStyle w:val="Szeryfowyjustowanyzwciciami"/>
        <w:numPr>
          <w:ilvl w:val="0"/>
          <w:numId w:val="1"/>
        </w:numPr>
        <w:jc w:val="center"/>
        <w:rPr>
          <w:b/>
          <w:bCs/>
        </w:rPr>
      </w:pPr>
      <w:r w:rsidRPr="00CC432E">
        <w:rPr>
          <w:b/>
          <w:bCs/>
        </w:rPr>
        <w:t>PRZEPISY GRY:</w:t>
      </w:r>
    </w:p>
    <w:p w:rsidR="00417C2B" w:rsidP="0059542B" w:rsidRDefault="00C728EF" w14:paraId="277F38EB" w14:textId="77777777">
      <w:pPr>
        <w:pStyle w:val="Szeryfowyjustowanyzwciciami"/>
        <w:numPr>
          <w:ilvl w:val="0"/>
          <w:numId w:val="10"/>
        </w:numPr>
      </w:pPr>
      <w:r>
        <w:t>B</w:t>
      </w:r>
      <w:r w:rsidR="00417C2B">
        <w:t>oisko – wymiary</w:t>
      </w:r>
      <w:r w:rsidR="0007639A">
        <w:t xml:space="preserve"> 62x30m, nawierzchnia sztuczna</w:t>
      </w:r>
      <w:r w:rsidR="00417C2B">
        <w:t xml:space="preserve"> boiska </w:t>
      </w:r>
      <w:r w:rsidR="0059542B">
        <w:t>o</w:t>
      </w:r>
      <w:r w:rsidR="00417C2B">
        <w:t>rlik w Lipiu</w:t>
      </w:r>
      <w:r w:rsidR="0059542B">
        <w:t>.</w:t>
      </w:r>
    </w:p>
    <w:p w:rsidR="00A722EA" w:rsidP="0059542B" w:rsidRDefault="00C728EF" w14:paraId="56B7623E" w14:textId="608CBC8A">
      <w:pPr>
        <w:pStyle w:val="Szeryfowyjustowanyzwciciami"/>
        <w:numPr>
          <w:ilvl w:val="0"/>
          <w:numId w:val="10"/>
        </w:numPr>
      </w:pPr>
      <w:r>
        <w:t>O</w:t>
      </w:r>
      <w:r w:rsidR="00417C2B">
        <w:t>bowiązuje gra</w:t>
      </w:r>
      <w:r w:rsidR="00676E07">
        <w:t xml:space="preserve"> w</w:t>
      </w:r>
      <w:r w:rsidR="0007639A">
        <w:t xml:space="preserve"> butach sportowych przeznaczonych do sztucznej nawierzchni. Polecane są turfy (buty z małymi korkami), halówki (buty do gry na hali) lub korkach z podeszwą AG. Obowiązuje z</w:t>
      </w:r>
      <w:r w:rsidR="00417C2B">
        <w:t>akaz gry w butach piłkarskich z metalowymi kołkami.</w:t>
      </w:r>
    </w:p>
    <w:p w:rsidR="00554016" w:rsidP="0059542B" w:rsidRDefault="00554016" w14:paraId="5440BA51" w14:textId="77777777">
      <w:pPr>
        <w:pStyle w:val="Szeryfowyjustowanyzwciciami"/>
        <w:numPr>
          <w:ilvl w:val="0"/>
          <w:numId w:val="10"/>
        </w:numPr>
      </w:pPr>
      <w:r>
        <w:t>Zasady gry:</w:t>
      </w:r>
    </w:p>
    <w:p w:rsidR="00417C2B" w:rsidP="00554016" w:rsidRDefault="00A722EA" w14:paraId="52388E71" w14:textId="77777777">
      <w:pPr>
        <w:pStyle w:val="Szeryfowyjustowanyzwciciami"/>
        <w:numPr>
          <w:ilvl w:val="1"/>
          <w:numId w:val="10"/>
        </w:numPr>
      </w:pPr>
      <w:r>
        <w:t>G</w:t>
      </w:r>
      <w:r w:rsidR="00417C2B">
        <w:t>ra z autu wznawiana jest nogą</w:t>
      </w:r>
      <w:r w:rsidR="0059542B">
        <w:t>.</w:t>
      </w:r>
    </w:p>
    <w:p w:rsidR="00417C2B" w:rsidP="00554016" w:rsidRDefault="00A722EA" w14:paraId="5EBD56CC" w14:textId="77777777">
      <w:pPr>
        <w:pStyle w:val="Szeryfowyjustowanyzwciciami"/>
        <w:numPr>
          <w:ilvl w:val="1"/>
          <w:numId w:val="10"/>
        </w:numPr>
      </w:pPr>
      <w:r>
        <w:t>C</w:t>
      </w:r>
      <w:r w:rsidR="00417C2B">
        <w:t>zas na wznowienie gry (również przez bramkarza) wynosi 5 s</w:t>
      </w:r>
      <w:r w:rsidR="00CB6129">
        <w:t>.</w:t>
      </w:r>
    </w:p>
    <w:p w:rsidR="00417C2B" w:rsidP="00554016" w:rsidRDefault="00A722EA" w14:paraId="20B7B078" w14:textId="05A34D3C">
      <w:pPr>
        <w:pStyle w:val="Szeryfowyjustowanyzwciciami"/>
        <w:numPr>
          <w:ilvl w:val="1"/>
          <w:numId w:val="10"/>
        </w:numPr>
      </w:pPr>
      <w:r>
        <w:t>U</w:t>
      </w:r>
      <w:r w:rsidR="00417C2B">
        <w:t xml:space="preserve">stawienie </w:t>
      </w:r>
      <w:r w:rsidR="00CB6129">
        <w:t xml:space="preserve">odległości </w:t>
      </w:r>
      <w:r w:rsidR="00417C2B">
        <w:t>zawodników przy autach i rzutach wolnych wynosi 5 m</w:t>
      </w:r>
      <w:r w:rsidR="000A4EB7">
        <w:t xml:space="preserve"> </w:t>
      </w:r>
      <w:r w:rsidR="00CB6129">
        <w:t>od piłki.</w:t>
      </w:r>
    </w:p>
    <w:p w:rsidR="00417C2B" w:rsidP="00554016" w:rsidRDefault="00A722EA" w14:paraId="41F9B5B3" w14:textId="77777777">
      <w:pPr>
        <w:pStyle w:val="Szeryfowyjustowanyzwciciami"/>
        <w:numPr>
          <w:ilvl w:val="1"/>
          <w:numId w:val="10"/>
        </w:numPr>
      </w:pPr>
      <w:r>
        <w:t>G</w:t>
      </w:r>
      <w:r w:rsidR="00417C2B">
        <w:t xml:space="preserve">ra bez </w:t>
      </w:r>
      <w:r w:rsidR="00CB6129">
        <w:t>„</w:t>
      </w:r>
      <w:r w:rsidR="00417C2B">
        <w:t>spalonego”</w:t>
      </w:r>
      <w:r w:rsidR="00CB6129">
        <w:t>.</w:t>
      </w:r>
    </w:p>
    <w:p w:rsidR="00417C2B" w:rsidP="00554016" w:rsidRDefault="00A722EA" w14:paraId="23BC6028" w14:textId="1F188235">
      <w:pPr>
        <w:pStyle w:val="Szeryfowyjustowanyzwciciami"/>
        <w:numPr>
          <w:ilvl w:val="1"/>
          <w:numId w:val="10"/>
        </w:numPr>
      </w:pPr>
      <w:r>
        <w:t>Z</w:t>
      </w:r>
      <w:r w:rsidR="00417C2B">
        <w:t>miany wielokrotne</w:t>
      </w:r>
      <w:r w:rsidR="00BD7FED">
        <w:t>,</w:t>
      </w:r>
      <w:r w:rsidR="00417C2B">
        <w:t xml:space="preserve"> jak w hokeju (obowiązuje strefa zmian przy linii</w:t>
      </w:r>
      <w:r w:rsidR="000A4EB7">
        <w:t xml:space="preserve"> </w:t>
      </w:r>
      <w:r w:rsidR="00417C2B">
        <w:t>środkowej boiska)</w:t>
      </w:r>
      <w:r w:rsidR="00BD7FED">
        <w:t>.</w:t>
      </w:r>
    </w:p>
    <w:p w:rsidR="00417C2B" w:rsidP="00554016" w:rsidRDefault="00A722EA" w14:paraId="0CC1A6FE" w14:textId="77777777">
      <w:pPr>
        <w:pStyle w:val="Szeryfowyjustowanyzwciciami"/>
        <w:numPr>
          <w:ilvl w:val="1"/>
          <w:numId w:val="10"/>
        </w:numPr>
      </w:pPr>
      <w:r>
        <w:t>B</w:t>
      </w:r>
      <w:r w:rsidR="00417C2B">
        <w:t>ramkarz wprowadza piłkę do gry ręką lub nogą</w:t>
      </w:r>
      <w:r w:rsidR="00BD7FED">
        <w:t>.</w:t>
      </w:r>
    </w:p>
    <w:p w:rsidR="00417C2B" w:rsidP="00554016" w:rsidRDefault="00A722EA" w14:paraId="7C30042F" w14:textId="77777777">
      <w:pPr>
        <w:pStyle w:val="Szeryfowyjustowanyzwciciami"/>
        <w:numPr>
          <w:ilvl w:val="1"/>
          <w:numId w:val="10"/>
        </w:numPr>
      </w:pPr>
      <w:r>
        <w:t>B</w:t>
      </w:r>
      <w:r w:rsidR="00417C2B">
        <w:t>ramkarz po wprowadzeniu piłki do gry nie może jej powtórnie złapać po</w:t>
      </w:r>
      <w:r w:rsidR="0007639A">
        <w:t xml:space="preserve"> </w:t>
      </w:r>
      <w:r w:rsidR="00417C2B">
        <w:t>zagraniu od swojego zawodnika – również z autu</w:t>
      </w:r>
      <w:r w:rsidR="00366B52">
        <w:t>.</w:t>
      </w:r>
    </w:p>
    <w:p w:rsidR="00417C2B" w:rsidP="00554016" w:rsidRDefault="00A722EA" w14:paraId="591D7BD4" w14:textId="77777777">
      <w:pPr>
        <w:pStyle w:val="Szeryfowyjustowanyzwciciami"/>
        <w:numPr>
          <w:ilvl w:val="1"/>
          <w:numId w:val="10"/>
        </w:numPr>
      </w:pPr>
      <w:r>
        <w:t>O</w:t>
      </w:r>
      <w:r w:rsidR="00417C2B">
        <w:t>bowiązują kary czasowe 2, 3, 5 min. oraz czerwona kartka</w:t>
      </w:r>
      <w:r w:rsidR="00366B52">
        <w:t>.</w:t>
      </w:r>
    </w:p>
    <w:p w:rsidR="00417C2B" w:rsidP="00554016" w:rsidRDefault="00A722EA" w14:paraId="5B245E7D" w14:textId="77777777">
      <w:pPr>
        <w:pStyle w:val="Szeryfowyjustowanyzwciciami"/>
        <w:numPr>
          <w:ilvl w:val="1"/>
          <w:numId w:val="10"/>
        </w:numPr>
      </w:pPr>
      <w:r>
        <w:t>Z</w:t>
      </w:r>
      <w:r w:rsidR="00417C2B">
        <w:t>awodnika ukaranego czerwoną kartką można po 2 min. lub po utracie bramki przez jego zespół</w:t>
      </w:r>
      <w:r w:rsidR="00366B52">
        <w:t xml:space="preserve"> zastąpić innym zawodnikiem.</w:t>
      </w:r>
    </w:p>
    <w:p w:rsidR="00417C2B" w:rsidP="00554016" w:rsidRDefault="00A722EA" w14:paraId="1D49BF86" w14:textId="77777777">
      <w:pPr>
        <w:pStyle w:val="Szeryfowyjustowanyzwciciami"/>
        <w:numPr>
          <w:ilvl w:val="1"/>
          <w:numId w:val="10"/>
        </w:numPr>
      </w:pPr>
      <w:r>
        <w:t>Z</w:t>
      </w:r>
      <w:r w:rsidR="00417C2B">
        <w:t>awodnik ukarany czerwoną kartką jest zawieszony na czas trwającego i następnego</w:t>
      </w:r>
      <w:r w:rsidR="0007639A">
        <w:t xml:space="preserve"> </w:t>
      </w:r>
      <w:r w:rsidR="00417C2B">
        <w:t>meczu jego drużyny,</w:t>
      </w:r>
    </w:p>
    <w:p w:rsidR="00417C2B" w:rsidP="00554016" w:rsidRDefault="00A722EA" w14:paraId="3145308D" w14:textId="77777777">
      <w:pPr>
        <w:pStyle w:val="Szeryfowyjustowanyzwciciami"/>
        <w:numPr>
          <w:ilvl w:val="1"/>
          <w:numId w:val="10"/>
        </w:numPr>
      </w:pPr>
      <w:r>
        <w:t>Z</w:t>
      </w:r>
      <w:r w:rsidR="00417C2B">
        <w:t>espół osłabiony przez karę czasową po stracie bramki uzupełnia skład</w:t>
      </w:r>
      <w:r w:rsidR="0007639A">
        <w:t xml:space="preserve"> </w:t>
      </w:r>
      <w:r w:rsidR="00417C2B">
        <w:t>zawsze o</w:t>
      </w:r>
      <w:r w:rsidR="0037305F">
        <w:t> </w:t>
      </w:r>
      <w:r w:rsidR="00417C2B">
        <w:t>jednego zawodnika,</w:t>
      </w:r>
    </w:p>
    <w:p w:rsidR="00A722EA" w:rsidP="00417C2B" w:rsidRDefault="00A722EA" w14:paraId="466465E4" w14:textId="77777777">
      <w:pPr>
        <w:pStyle w:val="Szeryfowyjustowanyzwciciami"/>
        <w:ind w:firstLine="0"/>
      </w:pPr>
    </w:p>
    <w:p w:rsidRPr="00A722EA" w:rsidR="00417C2B" w:rsidP="004305F1" w:rsidRDefault="00417C2B" w14:paraId="14A5BF69" w14:textId="77777777">
      <w:pPr>
        <w:pStyle w:val="Szeryfowyjustowanyzwciciami"/>
        <w:numPr>
          <w:ilvl w:val="0"/>
          <w:numId w:val="1"/>
        </w:numPr>
        <w:jc w:val="center"/>
        <w:rPr>
          <w:b/>
          <w:bCs/>
        </w:rPr>
      </w:pPr>
      <w:r w:rsidRPr="00A722EA">
        <w:rPr>
          <w:b/>
          <w:bCs/>
        </w:rPr>
        <w:t>NAGRODY</w:t>
      </w:r>
    </w:p>
    <w:p w:rsidR="00417C2B" w:rsidP="00417C2B" w:rsidRDefault="00417C2B" w14:paraId="35ACE1FB" w14:textId="77777777">
      <w:pPr>
        <w:pStyle w:val="Szeryfowyjustowanyzwciciami"/>
        <w:ind w:firstLine="0"/>
      </w:pPr>
      <w:r>
        <w:t>I miejsce: puchar</w:t>
      </w:r>
      <w:r w:rsidR="00540AFB">
        <w:t>.</w:t>
      </w:r>
    </w:p>
    <w:p w:rsidR="00417C2B" w:rsidP="00417C2B" w:rsidRDefault="00417C2B" w14:paraId="446634EC" w14:textId="77777777">
      <w:pPr>
        <w:pStyle w:val="Szeryfowyjustowanyzwciciami"/>
        <w:ind w:firstLine="0"/>
      </w:pPr>
      <w:r>
        <w:t>II</w:t>
      </w:r>
      <w:r w:rsidR="00540AFB">
        <w:t>-</w:t>
      </w:r>
      <w:r>
        <w:t>III miejsce</w:t>
      </w:r>
      <w:r w:rsidR="00540AFB">
        <w:t xml:space="preserve">: </w:t>
      </w:r>
      <w:r>
        <w:t>dyplom</w:t>
      </w:r>
      <w:r w:rsidR="00540AFB">
        <w:t>.</w:t>
      </w:r>
    </w:p>
    <w:p w:rsidR="00676E7E" w:rsidP="00417C2B" w:rsidRDefault="00676E7E" w14:paraId="20091A4D" w14:textId="77777777" w14:noSpellErr="1">
      <w:pPr>
        <w:pStyle w:val="Szeryfowyjustowanyzwciciami"/>
        <w:ind w:firstLine="0"/>
      </w:pPr>
    </w:p>
    <w:p w:rsidR="500AE11B" w:rsidP="500AE11B" w:rsidRDefault="500AE11B" w14:paraId="2F9AF443" w14:textId="06F38205">
      <w:pPr>
        <w:pStyle w:val="Szeryfowyjustowanyzwciciami"/>
        <w:ind w:firstLine="0"/>
      </w:pPr>
    </w:p>
    <w:p w:rsidRPr="0087167B" w:rsidR="00417C2B" w:rsidP="00540AFB" w:rsidRDefault="00417C2B" w14:paraId="1842CA47" w14:textId="77777777">
      <w:pPr>
        <w:pStyle w:val="Szeryfowyjustowanyzwciciami"/>
        <w:numPr>
          <w:ilvl w:val="0"/>
          <w:numId w:val="1"/>
        </w:numPr>
        <w:jc w:val="center"/>
        <w:rPr>
          <w:b/>
          <w:bCs/>
        </w:rPr>
      </w:pPr>
      <w:r w:rsidRPr="0087167B">
        <w:rPr>
          <w:b/>
          <w:bCs/>
        </w:rPr>
        <w:t>POSTANOWIENIA KOŃCOWE</w:t>
      </w:r>
    </w:p>
    <w:p w:rsidR="00417C2B" w:rsidP="00540AFB" w:rsidRDefault="00417C2B" w14:paraId="5556B226" w14:textId="77777777">
      <w:pPr>
        <w:pStyle w:val="Szeryfowyjustowanyzwciciami"/>
        <w:numPr>
          <w:ilvl w:val="0"/>
          <w:numId w:val="11"/>
        </w:numPr>
      </w:pPr>
      <w:r>
        <w:t>O</w:t>
      </w:r>
      <w:r w:rsidR="0007639A">
        <w:t>rganizator zapewnia szatnię</w:t>
      </w:r>
      <w:r w:rsidR="007F2EAA">
        <w:t>.</w:t>
      </w:r>
    </w:p>
    <w:p w:rsidR="00417C2B" w:rsidP="00540AFB" w:rsidRDefault="00417C2B" w14:paraId="79FD4A05" w14:textId="00B4AC10">
      <w:pPr>
        <w:pStyle w:val="Szeryfowyjustowanyzwciciami"/>
        <w:numPr>
          <w:ilvl w:val="0"/>
          <w:numId w:val="11"/>
        </w:numPr>
      </w:pPr>
      <w:r>
        <w:t>Drużyny ponoszą odpowiedzialność finansową za ewentualne zniszczenia</w:t>
      </w:r>
      <w:r w:rsidR="000A4EB7">
        <w:t xml:space="preserve"> </w:t>
      </w:r>
      <w:r>
        <w:t xml:space="preserve">wynikłe na skutek użytkowania szatni lub urządzeń znajdujących się na </w:t>
      </w:r>
      <w:r w:rsidR="007F2EAA">
        <w:t>o</w:t>
      </w:r>
      <w:r>
        <w:t>rliku</w:t>
      </w:r>
      <w:r w:rsidR="007F2EAA">
        <w:t>.</w:t>
      </w:r>
    </w:p>
    <w:p w:rsidR="00417C2B" w:rsidP="00540AFB" w:rsidRDefault="00417C2B" w14:paraId="050DA971" w14:textId="77777777">
      <w:pPr>
        <w:pStyle w:val="Szeryfowyjustowanyzwciciami"/>
        <w:numPr>
          <w:ilvl w:val="0"/>
          <w:numId w:val="11"/>
        </w:numPr>
      </w:pPr>
      <w:r>
        <w:lastRenderedPageBreak/>
        <w:t>Zawodnicy wyrażają zgodę na przetwarzanie danych osobowych zawartych w formularzu zgłoszeniowym oraz wykorzystanie i przetwarzanie ich wizerunku przez organizatora</w:t>
      </w:r>
      <w:r w:rsidR="00F575D4">
        <w:t>.</w:t>
      </w:r>
    </w:p>
    <w:p w:rsidR="00457E62" w:rsidP="00540AFB" w:rsidRDefault="00417C2B" w14:paraId="7829FED5" w14:textId="77777777">
      <w:pPr>
        <w:pStyle w:val="Szeryfowyjustowanyzwciciami"/>
        <w:numPr>
          <w:ilvl w:val="0"/>
          <w:numId w:val="11"/>
        </w:numPr>
      </w:pPr>
      <w:r>
        <w:t>Ostateczna interpretacja powyższego regulaminu należy do organizatora</w:t>
      </w:r>
      <w:r w:rsidR="00457E62">
        <w:t>.</w:t>
      </w:r>
    </w:p>
    <w:p w:rsidR="00417C2B" w:rsidP="00540AFB" w:rsidRDefault="00417C2B" w14:paraId="7E2226B7" w14:textId="77777777">
      <w:pPr>
        <w:pStyle w:val="Szeryfowyjustowanyzwciciami"/>
        <w:numPr>
          <w:ilvl w:val="0"/>
          <w:numId w:val="11"/>
        </w:numPr>
      </w:pPr>
      <w:r>
        <w:t>Organizator nie ponosi żadnej odpowiedzialności prawnej za wypadki wynikające z udziału w</w:t>
      </w:r>
      <w:r w:rsidR="005B0F2D">
        <w:t> </w:t>
      </w:r>
      <w:r>
        <w:t xml:space="preserve">rozgrywkach osób chorych oraz za skutki owych wypadków przed, po i w czasie rozgrywania </w:t>
      </w:r>
      <w:r w:rsidR="00EC1208">
        <w:t xml:space="preserve">turnieju. </w:t>
      </w:r>
      <w:r w:rsidR="00012805">
        <w:t xml:space="preserve"> </w:t>
      </w:r>
    </w:p>
    <w:p w:rsidR="00417C2B" w:rsidP="00540AFB" w:rsidRDefault="00417C2B" w14:paraId="7F3425B3" w14:textId="480418B4">
      <w:pPr>
        <w:pStyle w:val="Szeryfowyjustowanyzwciciami"/>
        <w:numPr>
          <w:ilvl w:val="0"/>
          <w:numId w:val="11"/>
        </w:numPr>
      </w:pPr>
      <w:r>
        <w:t>Każdy uczestnik bierze udział w imprezie na własną odpowiedzialność. Ubezpieczenie</w:t>
      </w:r>
      <w:r w:rsidR="000A4EB7">
        <w:t xml:space="preserve"> </w:t>
      </w:r>
      <w:r>
        <w:t>NNW należy wykupić we własnym zakresie</w:t>
      </w:r>
      <w:r w:rsidR="00012805">
        <w:t>.</w:t>
      </w:r>
      <w:ins w:author="Kancelaria" w:date="2025-08-11T07:58:00Z" w:id="13">
        <w:r w:rsidR="009D76C2">
          <w:t xml:space="preserve"> Organizator nie zapewnia ubezpieczenia uczestników.</w:t>
        </w:r>
      </w:ins>
    </w:p>
    <w:p w:rsidR="00A85B54" w:rsidP="00540AFB" w:rsidRDefault="00417C2B" w14:paraId="0E974189" w14:textId="77777777">
      <w:pPr>
        <w:pStyle w:val="Szeryfowyjustowanyzwciciami"/>
        <w:numPr>
          <w:ilvl w:val="0"/>
          <w:numId w:val="11"/>
        </w:numPr>
      </w:pPr>
      <w:r>
        <w:t>Warunkiem przystąpienia do turnieju jest akceptacja niniejszego regulaminu.</w:t>
      </w:r>
    </w:p>
    <w:p w:rsidR="00417C2B" w:rsidP="00540AFB" w:rsidRDefault="00417C2B" w14:paraId="5BB9E1D6" w14:textId="77777777">
      <w:pPr>
        <w:pStyle w:val="Szeryfowyjustowanyzwciciami"/>
        <w:numPr>
          <w:ilvl w:val="0"/>
          <w:numId w:val="11"/>
        </w:numPr>
      </w:pPr>
      <w:r>
        <w:t>Zawodnicy zobowiązują się do przestrzegania postanowień niniejszego regulaminu oraz regulaminu obiektu, na którym odbywać się będą mecze turnieju.</w:t>
      </w:r>
    </w:p>
    <w:p w:rsidR="00417C2B" w:rsidP="00540AFB" w:rsidRDefault="00A85B54" w14:paraId="0519AA02" w14:textId="77777777">
      <w:pPr>
        <w:pStyle w:val="Szeryfowyjustowanyzwciciami"/>
        <w:numPr>
          <w:ilvl w:val="0"/>
          <w:numId w:val="11"/>
        </w:numPr>
      </w:pPr>
      <w:r>
        <w:t>K</w:t>
      </w:r>
      <w:r w:rsidR="00EC1208">
        <w:t>ontakt:</w:t>
      </w:r>
      <w:r w:rsidR="00E3536E">
        <w:t xml:space="preserve"> </w:t>
      </w:r>
      <w:proofErr w:type="spellStart"/>
      <w:r w:rsidR="00E3536E">
        <w:t>Hadaś</w:t>
      </w:r>
      <w:proofErr w:type="spellEnd"/>
      <w:r w:rsidR="00E3536E">
        <w:t xml:space="preserve"> Paulina</w:t>
      </w:r>
      <w:r w:rsidR="00EC1208">
        <w:rPr>
          <w:color w:val="EE0000"/>
        </w:rPr>
        <w:t xml:space="preserve"> </w:t>
      </w:r>
      <w:r w:rsidRPr="00E3536E" w:rsidR="00E3536E">
        <w:t>nr. Tel</w:t>
      </w:r>
      <w:r w:rsidR="00E3536E">
        <w:rPr>
          <w:color w:val="EE0000"/>
        </w:rPr>
        <w:t xml:space="preserve">. </w:t>
      </w:r>
      <w:r w:rsidRPr="00E3536E" w:rsidR="00EC1208">
        <w:t>693-204-134</w:t>
      </w:r>
    </w:p>
    <w:p w:rsidR="00417C2B" w:rsidP="00417C2B" w:rsidRDefault="00417C2B" w14:paraId="449BCB58" w14:textId="77777777">
      <w:pPr>
        <w:pStyle w:val="Szeryfowyjustowanyzwciciami"/>
        <w:ind w:firstLine="0"/>
      </w:pPr>
    </w:p>
    <w:p w:rsidR="00676E7E" w:rsidP="241CA040" w:rsidRDefault="00676E7E" w14:paraId="6DE47D5D" w14:textId="7570E9F4">
      <w:pPr>
        <w:pStyle w:val="Szeryfowyjustowanyzwciciami"/>
        <w:numPr>
          <w:ilvl w:val="0"/>
          <w:numId w:val="1"/>
        </w:numPr>
        <w:jc w:val="center"/>
        <w:rPr>
          <w:b w:val="1"/>
          <w:bCs w:val="1"/>
        </w:rPr>
      </w:pPr>
      <w:r w:rsidRPr="4AC86651" w:rsidR="00676E7E">
        <w:rPr>
          <w:b w:val="1"/>
          <w:bCs w:val="1"/>
        </w:rPr>
        <w:t>OCHRONA DANYCH OSOBOWYCH</w:t>
      </w:r>
    </w:p>
    <w:p w:rsidR="7E2A7C0E" w:rsidP="4AC86651" w:rsidRDefault="7E2A7C0E" w14:paraId="776D81D2" w14:textId="702004B9">
      <w:pPr>
        <w:spacing w:before="0" w:beforeAutospacing="off" w:after="0" w:afterAutospacing="off"/>
        <w:ind/>
        <w:rPr>
          <w:rFonts w:ascii="Calibri" w:hAnsi="Calibri" w:eastAsia="Calibri" w:cs="Calibri"/>
          <w:b w:val="0"/>
          <w:bCs w:val="0"/>
          <w:i w:val="0"/>
          <w:iCs w:val="0"/>
          <w:caps w:val="0"/>
          <w:smallCaps w:val="0"/>
          <w:noProof w:val="0"/>
          <w:color w:val="000000" w:themeColor="text1" w:themeTint="FF" w:themeShade="FF"/>
          <w:sz w:val="22"/>
          <w:szCs w:val="22"/>
          <w:lang w:val="pl-PL"/>
        </w:rPr>
      </w:pPr>
    </w:p>
    <w:p w:rsidR="7E2A7C0E" w:rsidP="4AC86651" w:rsidRDefault="7E2A7C0E" w14:paraId="42A66967" w14:textId="46D40131">
      <w:pPr>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Przyjmuję do wiadomości, iż:</w:t>
      </w:r>
    </w:p>
    <w:p w:rsidR="7E2A7C0E" w:rsidP="4AC86651" w:rsidRDefault="7E2A7C0E" w14:paraId="092047CE" w14:textId="36AA876F">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1. Administratorem Pani/Pana danych zbieranych i przetwarzanych przez Zespół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Szkolno</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 Przedszkolny w Lipiu jest Dyrektor szkoły z siedzibą Lipie ul. Częstochowska 31,</w:t>
      </w:r>
    </w:p>
    <w:p w:rsidR="7E2A7C0E" w:rsidP="4AC86651" w:rsidRDefault="7E2A7C0E" w14:paraId="11110061" w14:textId="1E1BEF39">
      <w:pPr>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42-165 Lipie, tel.: 34 318-80-88, adres e-mail: </w:t>
      </w:r>
      <w:hyperlink r:id="R7d9ea232ab444409">
        <w:r w:rsidRPr="4AC86651" w:rsidR="43403EE7">
          <w:rPr>
            <w:rStyle w:val="Hyperlink"/>
            <w:rFonts w:ascii="Times New Roman" w:hAnsi="Times New Roman" w:eastAsia="Times New Roman" w:cs="Times New Roman"/>
            <w:b w:val="0"/>
            <w:bCs w:val="0"/>
            <w:i w:val="0"/>
            <w:iCs w:val="0"/>
            <w:caps w:val="0"/>
            <w:smallCaps w:val="0"/>
            <w:noProof w:val="0"/>
            <w:sz w:val="22"/>
            <w:szCs w:val="22"/>
            <w:lang w:val="pl-PL"/>
          </w:rPr>
          <w:t>zsplipie@op.pl</w:t>
        </w:r>
      </w:hyperlink>
    </w:p>
    <w:p w:rsidR="7E2A7C0E" w:rsidP="4AC86651" w:rsidRDefault="7E2A7C0E" w14:paraId="1D7CFC05" w14:textId="7D2A6105">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2. Funkcję Inspektora Ochrony Danych pełni Pan Marcin Karpik, tel. 34 318 80 32, wew. 36, </w:t>
      </w:r>
    </w:p>
    <w:p w:rsidR="7E2A7C0E" w:rsidP="4AC86651" w:rsidRDefault="7E2A7C0E" w14:paraId="10B3E846" w14:textId="0ACECA6A">
      <w:pPr>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e-mail: </w:t>
      </w:r>
      <w:hyperlink r:id="R0474dc2448294a23">
        <w:r w:rsidRPr="4AC86651" w:rsidR="43403EE7">
          <w:rPr>
            <w:rStyle w:val="Hyperlink"/>
            <w:rFonts w:ascii="Times New Roman" w:hAnsi="Times New Roman" w:eastAsia="Times New Roman" w:cs="Times New Roman"/>
            <w:b w:val="0"/>
            <w:bCs w:val="0"/>
            <w:i w:val="0"/>
            <w:iCs w:val="0"/>
            <w:caps w:val="0"/>
            <w:smallCaps w:val="0"/>
            <w:noProof w:val="0"/>
            <w:sz w:val="22"/>
            <w:szCs w:val="22"/>
            <w:lang w:val="pl-PL"/>
          </w:rPr>
          <w:t>iod@lipie.pl</w:t>
        </w:r>
      </w:hyperlink>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t>
      </w:r>
    </w:p>
    <w:p w:rsidR="7E2A7C0E" w:rsidP="4AC86651" w:rsidRDefault="7E2A7C0E" w14:paraId="53770B3C" w14:textId="67EE895B">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3. Dane osobowe dziecka przetwarzane będą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tylko i wyłącznie</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 celu promocji i potrzeb funkcjonowania Zespołu Szklono – Przedszkolnego w Lipiu na podstawie art. 6 ust. 1 lit. a – RODO.</w:t>
      </w:r>
    </w:p>
    <w:p w:rsidR="7E2A7C0E" w:rsidP="4AC86651" w:rsidRDefault="7E2A7C0E" w14:paraId="07BEF935" w14:textId="5B63777E">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4. Dane osobowe nie będą udostępniane podmiotom innym niż podmioty upoważnione na podstawie stosownych przepisów prawa.</w:t>
      </w:r>
    </w:p>
    <w:p w:rsidR="7E2A7C0E" w:rsidP="4AC86651" w:rsidRDefault="7E2A7C0E" w14:paraId="021725FC" w14:textId="6EE3FE2A">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5. Posiada Pani/Pan prawo dostępu do treści danych osobowych dziecka, prawo do ich sprostowania, usunięcia, jak również prawo do ograniczenia ich przetwarzania, prawo do cofnięcia zgody, prawo do przenoszenia danych, prawo do wniesienia sprzeciwu wobec przetwarzania danych osobowych dziecka.</w:t>
      </w:r>
    </w:p>
    <w:p w:rsidR="7E2A7C0E" w:rsidP="4AC86651" w:rsidRDefault="7E2A7C0E" w14:paraId="563E2A4E" w14:textId="6151D7A8">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6. Dane osobowe dziecka przetwarzane będą przez cały okres realizacji działań promocyjnych Zespołu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Szkolno</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 Przedszkolnego w Lipiu.</w:t>
      </w:r>
    </w:p>
    <w:p w:rsidR="7E2A7C0E" w:rsidP="4AC86651" w:rsidRDefault="7E2A7C0E" w14:paraId="3194D189" w14:textId="0C53C2CA">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7. Przysługuje Pani/Panu prawo wniesienia skargi do organu nadzorczego (Prezesa Urzędu Ochrony Danych Osobowych), jeśli Pani/Pana zdaniem, przetwarzanie danych osobowych dziecka – narusza przepisy unijnego rozporządzenia RODO.</w:t>
      </w:r>
    </w:p>
    <w:p w:rsidR="7E2A7C0E" w:rsidP="4AC86651" w:rsidRDefault="7E2A7C0E" w14:paraId="512341B4" w14:textId="27EBA93D">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8. Podanie danych jest dobrowolne, lecz niezbędne do realizacji działań statutowych Zespołu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Szkolno</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 Przedszkolnego w Lipiu oraz promocji działań Zespołu.</w:t>
      </w:r>
    </w:p>
    <w:p w:rsidR="7E2A7C0E" w:rsidP="4AC86651" w:rsidRDefault="7E2A7C0E" w14:paraId="4F538C01" w14:textId="68FEEC6D">
      <w:pPr>
        <w:pStyle w:val="Normalny"/>
        <w:spacing w:before="0" w:beforeAutospacing="off" w:after="0" w:afterAutospacing="off"/>
        <w:ind/>
        <w:jc w:val="center"/>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pPr>
      <w:r w:rsidRPr="4AC86651" w:rsidR="43403EE7">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t>ZGODA NA WYKORZYSTANIE WIZERUNKU DZIECKA PRZEZ ZS-P W LIPIU</w:t>
      </w:r>
    </w:p>
    <w:p w:rsidR="7E2A7C0E" w:rsidP="4AC86651" w:rsidRDefault="7E2A7C0E" w14:paraId="02118392" w14:textId="3975AB60">
      <w:pPr>
        <w:widowControl w:val="0"/>
        <w:spacing w:before="0" w:beforeAutospacing="off" w:after="0" w:afterAutospacing="off" w:line="276" w:lineRule="auto"/>
        <w:ind w:right="115" w:firstLine="70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Oświadczam, że wyrażam zgodę na umieszczanie zdjęć i materiałów filmowych zawierających wizerunek mojego dziecka zarejestrowanych podczas</w:t>
      </w:r>
      <w:r w:rsidRPr="4AC86651" w:rsidR="10067F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turnieju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organizowan</w:t>
      </w:r>
      <w:r w:rsidRPr="4AC86651" w:rsidR="133067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ego</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przez Zespół Szklono – Przedszkolny w Lipiu. Ponadto wyrażam zgodę na umieszczanie i publikowanie prac wykonanych przez moje dziecko na stronie internetowej szkoły, kronice szkolnej, profilach internetowych zarządzanych przez szkołę (Facebook), oraz w mediach w celu informacji i promocji szkoły również w przypadku nauki zdalnej.</w:t>
      </w:r>
    </w:p>
    <w:p w:rsidR="7E2A7C0E" w:rsidP="4AC86651" w:rsidRDefault="7E2A7C0E" w14:paraId="6C22AEB7" w14:textId="4398F5C7">
      <w:pPr>
        <w:pStyle w:val="Nagwek1"/>
        <w:keepNext w:val="1"/>
        <w:keepLines w:val="1"/>
        <w:spacing w:before="480" w:beforeAutospacing="off" w:after="0" w:afterAutospacing="off" w:line="276" w:lineRule="auto"/>
        <w:ind/>
        <w:jc w:val="center"/>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pPr>
      <w:r w:rsidRPr="4AC86651" w:rsidR="43403EE7">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t>ZGODA NA WYKORZYSTANIE WIZERUNKU DZIECKA PRZEZ UG LIPIE</w:t>
      </w:r>
    </w:p>
    <w:p w:rsidR="7E2A7C0E" w:rsidP="4AC86651" w:rsidRDefault="7E2A7C0E" w14:paraId="66F71A99" w14:textId="5FE80594">
      <w:pPr>
        <w:widowControl w:val="0"/>
        <w:spacing w:before="0" w:beforeAutospacing="off" w:after="0" w:afterAutospacing="off" w:line="276" w:lineRule="auto"/>
        <w:ind w:right="115" w:firstLine="70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Oświadczam, że wyrażam zgodę na umieszczanie zdjęć i materiałów filmowych zawierających wizerunek mojego dziecka zarejestrowanych podczas </w:t>
      </w:r>
      <w:r w:rsidRPr="4AC86651" w:rsidR="52A128B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turnieju</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organizowan</w:t>
      </w:r>
      <w:r w:rsidRPr="4AC86651" w:rsidR="5C91A1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ego</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przez Zespół Szklono – Przedszkolny w Lipiu. Ponadto wyrażam zgodę na umieszczanie i publikowanie prac wykonanych przez moje dziecko na stronie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internetowej</w:t>
      </w:r>
      <w:r w:rsidRPr="4AC86651" w:rsidR="055CE5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Urzędu Gminy Lipie, profilach internetowych zarządzanych przez Urząd Gminy Lipie (Facebook) oraz </w:t>
      </w:r>
      <w:r>
        <w:br/>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 mediach w celu informacji i promocji szkoły oraz Gminy Lipie.</w:t>
      </w:r>
    </w:p>
    <w:p w:rsidR="7E2A7C0E" w:rsidP="4AC86651" w:rsidRDefault="7E2A7C0E" w14:paraId="03B5B825" w14:textId="7B98A50F">
      <w:pPr>
        <w:pStyle w:val="Normalny"/>
        <w:spacing w:before="0" w:beforeAutospacing="off" w:after="0" w:afterAutospacing="off"/>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p>
    <w:p w:rsidR="7E2A7C0E" w:rsidP="4AC86651" w:rsidRDefault="7E2A7C0E" w14:paraId="604F045B" w14:textId="199C674A">
      <w:pPr>
        <w:pStyle w:val="Nagwek1"/>
        <w:keepNext w:val="1"/>
        <w:keepLines w:val="1"/>
        <w:spacing w:before="0" w:beforeAutospacing="off" w:after="0" w:afterAutospacing="off" w:line="276" w:lineRule="auto"/>
        <w:ind/>
        <w:jc w:val="center"/>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pPr>
      <w:r w:rsidRPr="4AC86651" w:rsidR="43403EE7">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t xml:space="preserve">ZGODA RODZICÓW (PRAWNYCH OPIEKUNÓW) NA PRZETWARZANIE </w:t>
      </w:r>
      <w:r>
        <w:br/>
      </w:r>
      <w:r w:rsidRPr="4AC86651" w:rsidR="43403EE7">
        <w:rPr>
          <w:rFonts w:ascii="Times New Roman" w:hAnsi="Times New Roman" w:eastAsia="Times New Roman" w:cs="Times New Roman"/>
          <w:b w:val="1"/>
          <w:bCs w:val="1"/>
          <w:i w:val="0"/>
          <w:iCs w:val="0"/>
          <w:caps w:val="0"/>
          <w:smallCaps w:val="0"/>
          <w:noProof w:val="0"/>
          <w:color w:val="2F5496" w:themeColor="accent1" w:themeTint="FF" w:themeShade="BF"/>
          <w:sz w:val="22"/>
          <w:szCs w:val="22"/>
          <w:lang w:val="pl-PL"/>
        </w:rPr>
        <w:t>DANYCH OSOBOWYCH UCZNIA</w:t>
      </w:r>
    </w:p>
    <w:p w:rsidR="7E2A7C0E" w:rsidP="4AC86651" w:rsidRDefault="7E2A7C0E" w14:paraId="38E555E7" w14:textId="3B34FE08">
      <w:pPr>
        <w:pStyle w:val="Normalny"/>
        <w:suppressLineNumbers w:val="0"/>
        <w:bidi w:val="0"/>
        <w:spacing w:before="0" w:beforeAutospacing="off" w:after="160" w:afterAutospacing="off" w:line="278"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pP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Niniejszym oświadczam, że zgodnie z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art. 7 RODO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wyrażam zgodę na przetwarzanie moich i dziecka danych osobowych: imiona, nazwiska, adresy zamieszkania, numery telefonów, datę urodzenia dziecka,</w:t>
      </w:r>
      <w:r w:rsidRPr="4AC86651" w:rsidR="65969C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numer PESEL dziecka przez SP im. Marszałka Józefa Piłsudskiego w Lipiu, w związku</w:t>
      </w:r>
      <w:r w:rsidRPr="4AC86651" w:rsidR="1B5911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 </w:t>
      </w:r>
      <w:r w:rsidRPr="4AC86651" w:rsidR="43403E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z realizacją </w:t>
      </w:r>
      <w:r w:rsidRPr="4AC86651" w:rsidR="2E5E1B3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l-PL"/>
        </w:rPr>
        <w:t xml:space="preserve">turnieju piłki nożnej. </w:t>
      </w:r>
    </w:p>
    <w:p w:rsidR="7E2A7C0E" w:rsidP="4AC86651" w:rsidRDefault="7E2A7C0E" w14:paraId="1FC6B5AE" w14:textId="053679DA">
      <w:pPr>
        <w:pStyle w:val="Normalny"/>
        <w:spacing w:before="0" w:beforeAutospacing="off" w:after="0" w:afterAutospacing="off"/>
        <w:ind/>
        <w:rPr>
          <w:rFonts w:ascii="Calibri" w:hAnsi="Calibri" w:eastAsia="Calibri" w:cs="Calibri"/>
          <w:b w:val="0"/>
          <w:bCs w:val="0"/>
          <w:i w:val="0"/>
          <w:iCs w:val="0"/>
          <w:caps w:val="0"/>
          <w:smallCaps w:val="0"/>
          <w:noProof w:val="0"/>
          <w:color w:val="000000" w:themeColor="text1" w:themeTint="FF" w:themeShade="FF"/>
          <w:sz w:val="22"/>
          <w:szCs w:val="22"/>
          <w:lang w:val="pl-PL"/>
        </w:rPr>
      </w:pPr>
    </w:p>
    <w:p w:rsidR="7E2A7C0E" w:rsidP="4AC86651" w:rsidRDefault="7E2A7C0E" w14:paraId="5F727587" w14:textId="696F6BFD">
      <w:pPr>
        <w:spacing w:before="0" w:beforeAutospacing="off" w:after="0" w:afterAutospacing="off"/>
        <w:ind/>
        <w:rPr>
          <w:rFonts w:ascii="Calibri" w:hAnsi="Calibri" w:eastAsia="Calibri" w:cs="Calibri"/>
          <w:b w:val="0"/>
          <w:bCs w:val="0"/>
          <w:i w:val="0"/>
          <w:iCs w:val="0"/>
          <w:caps w:val="0"/>
          <w:smallCaps w:val="0"/>
          <w:noProof w:val="0"/>
          <w:color w:val="000000" w:themeColor="text1" w:themeTint="FF" w:themeShade="FF"/>
          <w:sz w:val="22"/>
          <w:szCs w:val="22"/>
          <w:lang w:val="pl-PL"/>
        </w:rPr>
      </w:pPr>
    </w:p>
    <w:p w:rsidR="7E2A7C0E" w:rsidP="4AC86651" w:rsidRDefault="7E2A7C0E" w14:paraId="53AEC3E2" w14:textId="18CEF874">
      <w:pPr>
        <w:pStyle w:val="Akapitzlist"/>
        <w:shd w:val="clear" w:color="auto" w:fill="FFFFFF" w:themeFill="background1"/>
        <w:spacing w:before="0" w:beforeAutospacing="off" w:after="0" w:afterAutospacing="off"/>
        <w:ind w:left="720"/>
        <w:jc w:val="left"/>
        <w:rPr>
          <w:rFonts w:ascii="Times New Roman" w:hAnsi="Times New Roman" w:eastAsia="Times New Roman" w:cs="Times New Roman"/>
          <w:b w:val="0"/>
          <w:bCs w:val="0"/>
          <w:i w:val="0"/>
          <w:iCs w:val="0"/>
          <w:caps w:val="0"/>
          <w:smallCaps w:val="0"/>
          <w:noProof w:val="0"/>
          <w:color w:val="auto"/>
          <w:sz w:val="22"/>
          <w:szCs w:val="22"/>
          <w:u w:val="none"/>
          <w:lang w:val="pl-PL"/>
        </w:rPr>
      </w:pPr>
    </w:p>
    <w:p w:rsidR="241CA040" w:rsidP="241CA040" w:rsidRDefault="241CA040" w14:paraId="2EAC5069" w14:textId="10B12FD1">
      <w:pPr>
        <w:pStyle w:val="Normalny"/>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u w:val="none"/>
          <w:lang w:val="pl-PL"/>
        </w:rPr>
      </w:pPr>
    </w:p>
    <w:p w:rsidR="241CA040" w:rsidP="241CA040" w:rsidRDefault="241CA040" w14:paraId="44A0B000" w14:textId="6D5DBA0C">
      <w:pPr>
        <w:pStyle w:val="Normalny"/>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auto"/>
          <w:sz w:val="24"/>
          <w:szCs w:val="24"/>
          <w:u w:val="none"/>
          <w:lang w:val="pl-PL"/>
        </w:rPr>
      </w:pPr>
    </w:p>
    <w:p w:rsidR="241CA040" w:rsidP="241CA040" w:rsidRDefault="241CA040" w14:paraId="6359D432" w14:textId="61A4E425">
      <w:pPr>
        <w:pStyle w:val="Szeryfowyjustowanyzwciciami"/>
        <w:ind w:left="720"/>
        <w:jc w:val="center"/>
        <w:rPr>
          <w:b w:val="1"/>
          <w:bCs w:val="1"/>
        </w:rPr>
      </w:pPr>
    </w:p>
    <w:sectPr w:rsidR="00C50F30" w:rsidSect="00D35E07">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4aaae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6ec014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0e775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a8cf8fd"/>
    <w:multiLevelType xmlns:w="http://schemas.openxmlformats.org/wordprocessingml/2006/main" w:val="hybridMultilevel"/>
    <w:lvl xmlns:w="http://schemas.openxmlformats.org/wordprocessingml/2006/main" w:ilvl="0">
      <w:start w:val="1"/>
      <w:numFmt w:val="decimal"/>
      <w:lvlText w:val="%1)"/>
      <w:lvlJc w:val="left"/>
      <w:pPr>
        <w:ind w:left="2498" w:hanging="360"/>
      </w:pPr>
    </w:lvl>
    <w:lvl xmlns:w="http://schemas.openxmlformats.org/wordprocessingml/2006/main" w:ilvl="1">
      <w:start w:val="1"/>
      <w:numFmt w:val="lowerLetter"/>
      <w:lvlText w:val="%2."/>
      <w:lvlJc w:val="left"/>
      <w:pPr>
        <w:ind w:left="3218" w:hanging="360"/>
      </w:pPr>
    </w:lvl>
    <w:lvl xmlns:w="http://schemas.openxmlformats.org/wordprocessingml/2006/main" w:ilvl="2">
      <w:start w:val="1"/>
      <w:numFmt w:val="lowerRoman"/>
      <w:lvlText w:val="%3."/>
      <w:lvlJc w:val="right"/>
      <w:pPr>
        <w:ind w:left="3938" w:hanging="180"/>
      </w:pPr>
    </w:lvl>
    <w:lvl xmlns:w="http://schemas.openxmlformats.org/wordprocessingml/2006/main" w:ilvl="3">
      <w:start w:val="1"/>
      <w:numFmt w:val="decimal"/>
      <w:lvlText w:val="%4."/>
      <w:lvlJc w:val="left"/>
      <w:pPr>
        <w:ind w:left="4658" w:hanging="360"/>
      </w:pPr>
    </w:lvl>
    <w:lvl xmlns:w="http://schemas.openxmlformats.org/wordprocessingml/2006/main" w:ilvl="4">
      <w:start w:val="1"/>
      <w:numFmt w:val="lowerLetter"/>
      <w:lvlText w:val="%5."/>
      <w:lvlJc w:val="left"/>
      <w:pPr>
        <w:ind w:left="5378" w:hanging="360"/>
      </w:pPr>
    </w:lvl>
    <w:lvl xmlns:w="http://schemas.openxmlformats.org/wordprocessingml/2006/main" w:ilvl="5">
      <w:start w:val="1"/>
      <w:numFmt w:val="lowerRoman"/>
      <w:lvlText w:val="%6."/>
      <w:lvlJc w:val="right"/>
      <w:pPr>
        <w:ind w:left="6098" w:hanging="180"/>
      </w:pPr>
    </w:lvl>
    <w:lvl xmlns:w="http://schemas.openxmlformats.org/wordprocessingml/2006/main" w:ilvl="6">
      <w:start w:val="1"/>
      <w:numFmt w:val="decimal"/>
      <w:lvlText w:val="%7."/>
      <w:lvlJc w:val="left"/>
      <w:pPr>
        <w:ind w:left="6818" w:hanging="360"/>
      </w:pPr>
    </w:lvl>
    <w:lvl xmlns:w="http://schemas.openxmlformats.org/wordprocessingml/2006/main" w:ilvl="7">
      <w:start w:val="1"/>
      <w:numFmt w:val="lowerLetter"/>
      <w:lvlText w:val="%8."/>
      <w:lvlJc w:val="left"/>
      <w:pPr>
        <w:ind w:left="7538" w:hanging="360"/>
      </w:pPr>
    </w:lvl>
    <w:lvl xmlns:w="http://schemas.openxmlformats.org/wordprocessingml/2006/main" w:ilvl="8">
      <w:start w:val="1"/>
      <w:numFmt w:val="lowerRoman"/>
      <w:lvlText w:val="%9."/>
      <w:lvlJc w:val="right"/>
      <w:pPr>
        <w:ind w:left="8258" w:hanging="180"/>
      </w:pPr>
    </w:lvl>
  </w:abstractNum>
  <w:abstractNum w:abstractNumId="0" w15:restartNumberingAfterBreak="0">
    <w:nsid w:val="01CD55B8"/>
    <w:multiLevelType w:val="hybridMultilevel"/>
    <w:tmpl w:val="94340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D0106"/>
    <w:multiLevelType w:val="hybridMultilevel"/>
    <w:tmpl w:val="516E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74659"/>
    <w:multiLevelType w:val="hybridMultilevel"/>
    <w:tmpl w:val="6628A9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F7B92"/>
    <w:multiLevelType w:val="hybridMultilevel"/>
    <w:tmpl w:val="68529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44D4B"/>
    <w:multiLevelType w:val="hybridMultilevel"/>
    <w:tmpl w:val="C7F6DEDE"/>
    <w:lvl w:ilvl="0" w:tplc="9E8611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65296F"/>
    <w:multiLevelType w:val="hybridMultilevel"/>
    <w:tmpl w:val="68529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B4B2F"/>
    <w:multiLevelType w:val="hybridMultilevel"/>
    <w:tmpl w:val="3A820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464608"/>
    <w:multiLevelType w:val="hybridMultilevel"/>
    <w:tmpl w:val="9E4679E6"/>
    <w:lvl w:ilvl="0" w:tplc="F0940D4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6663F"/>
    <w:multiLevelType w:val="hybridMultilevel"/>
    <w:tmpl w:val="C7384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F50FF"/>
    <w:multiLevelType w:val="hybridMultilevel"/>
    <w:tmpl w:val="1F88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065F01"/>
    <w:multiLevelType w:val="hybridMultilevel"/>
    <w:tmpl w:val="0994B9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22C0C"/>
    <w:multiLevelType w:val="hybridMultilevel"/>
    <w:tmpl w:val="D90C44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eastAsia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F334B2"/>
    <w:multiLevelType w:val="hybridMultilevel"/>
    <w:tmpl w:val="80083D16"/>
    <w:lvl w:ilvl="0" w:tplc="FFFFFFFF">
      <w:start w:val="1"/>
      <w:numFmt w:val="decimal"/>
      <w:lvlText w:val="%1."/>
      <w:lvlJc w:val="left"/>
      <w:pPr>
        <w:ind w:left="720" w:hanging="360"/>
      </w:pPr>
      <w:rPr>
        <w:rFonts w:hint="default"/>
      </w:rPr>
    </w:lvl>
    <w:lvl w:ilvl="1" w:tplc="E70AF552">
      <w:start w:val="1"/>
      <w:numFmt w:val="lowerLetter"/>
      <w:lvlText w:val="%2."/>
      <w:lvlJc w:val="left"/>
      <w:pPr>
        <w:ind w:left="1440" w:hanging="360"/>
      </w:pPr>
      <w:rPr>
        <w:rFonts w:ascii="Times New Roman" w:hAnsi="Times New Roman" w:eastAsia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7">
    <w:abstractNumId w:val="16"/>
  </w:num>
  <w:num w:numId="16">
    <w:abstractNumId w:val="15"/>
  </w:num>
  <w:num w:numId="15">
    <w:abstractNumId w:val="14"/>
  </w:num>
  <w:num w:numId="14">
    <w:abstractNumId w:val="13"/>
  </w:num>
  <w:num w:numId="1" w16cid:durableId="1273853734">
    <w:abstractNumId w:val="10"/>
  </w:num>
  <w:num w:numId="2" w16cid:durableId="2146268974">
    <w:abstractNumId w:val="4"/>
  </w:num>
  <w:num w:numId="3" w16cid:durableId="948240536">
    <w:abstractNumId w:val="6"/>
  </w:num>
  <w:num w:numId="4" w16cid:durableId="1060011348">
    <w:abstractNumId w:val="9"/>
  </w:num>
  <w:num w:numId="5" w16cid:durableId="1681857534">
    <w:abstractNumId w:val="7"/>
  </w:num>
  <w:num w:numId="6" w16cid:durableId="861480368">
    <w:abstractNumId w:val="8"/>
  </w:num>
  <w:num w:numId="7" w16cid:durableId="593048541">
    <w:abstractNumId w:val="0"/>
  </w:num>
  <w:num w:numId="8" w16cid:durableId="1721973705">
    <w:abstractNumId w:val="1"/>
  </w:num>
  <w:num w:numId="9" w16cid:durableId="465314466">
    <w:abstractNumId w:val="12"/>
  </w:num>
  <w:num w:numId="10" w16cid:durableId="817234647">
    <w:abstractNumId w:val="2"/>
  </w:num>
  <w:num w:numId="11" w16cid:durableId="633029312">
    <w:abstractNumId w:val="5"/>
  </w:num>
  <w:num w:numId="12" w16cid:durableId="255946306">
    <w:abstractNumId w:val="3"/>
  </w:num>
  <w:num w:numId="13" w16cid:durableId="225459815">
    <w:abstractNumId w:val="11"/>
  </w:num>
</w:numbering>
</file>

<file path=word/people.xml><?xml version="1.0" encoding="utf-8"?>
<w15:people xmlns:mc="http://schemas.openxmlformats.org/markup-compatibility/2006" xmlns:w15="http://schemas.microsoft.com/office/word/2012/wordml" mc:Ignorable="w15">
  <w15:person w15:author="Mr Prezydent">
    <w15:presenceInfo w15:providerId="None" w15:userId="Mr Prezy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2B"/>
    <w:rsid w:val="00012805"/>
    <w:rsid w:val="000456FD"/>
    <w:rsid w:val="0007639A"/>
    <w:rsid w:val="00092D31"/>
    <w:rsid w:val="000A4EB7"/>
    <w:rsid w:val="00102B30"/>
    <w:rsid w:val="00112FC5"/>
    <w:rsid w:val="00127FA8"/>
    <w:rsid w:val="001C30E8"/>
    <w:rsid w:val="00203BE3"/>
    <w:rsid w:val="002043B5"/>
    <w:rsid w:val="00207A7D"/>
    <w:rsid w:val="00243802"/>
    <w:rsid w:val="00282111"/>
    <w:rsid w:val="00295B4B"/>
    <w:rsid w:val="002F6225"/>
    <w:rsid w:val="00366B52"/>
    <w:rsid w:val="0037305F"/>
    <w:rsid w:val="00417C2B"/>
    <w:rsid w:val="004305F1"/>
    <w:rsid w:val="004462F3"/>
    <w:rsid w:val="00457E62"/>
    <w:rsid w:val="004614DF"/>
    <w:rsid w:val="0047090E"/>
    <w:rsid w:val="004B2691"/>
    <w:rsid w:val="004F0334"/>
    <w:rsid w:val="00540AFB"/>
    <w:rsid w:val="00554016"/>
    <w:rsid w:val="0059542B"/>
    <w:rsid w:val="005B0F2D"/>
    <w:rsid w:val="005B6B62"/>
    <w:rsid w:val="005C11B5"/>
    <w:rsid w:val="00676E07"/>
    <w:rsid w:val="00676E7E"/>
    <w:rsid w:val="00764C6F"/>
    <w:rsid w:val="007B25A3"/>
    <w:rsid w:val="007E7A63"/>
    <w:rsid w:val="007F2EAA"/>
    <w:rsid w:val="00821C4B"/>
    <w:rsid w:val="00862D9B"/>
    <w:rsid w:val="0087167B"/>
    <w:rsid w:val="00876EE1"/>
    <w:rsid w:val="00941121"/>
    <w:rsid w:val="00950710"/>
    <w:rsid w:val="00952DC6"/>
    <w:rsid w:val="00960FA8"/>
    <w:rsid w:val="009D0EC8"/>
    <w:rsid w:val="009D1F85"/>
    <w:rsid w:val="009D76C2"/>
    <w:rsid w:val="00A3500D"/>
    <w:rsid w:val="00A722EA"/>
    <w:rsid w:val="00A85B54"/>
    <w:rsid w:val="00A96F08"/>
    <w:rsid w:val="00AB4BD6"/>
    <w:rsid w:val="00B63F6F"/>
    <w:rsid w:val="00BD7FED"/>
    <w:rsid w:val="00C50F30"/>
    <w:rsid w:val="00C6669F"/>
    <w:rsid w:val="00C7130D"/>
    <w:rsid w:val="00C728EF"/>
    <w:rsid w:val="00CB6129"/>
    <w:rsid w:val="00CC369E"/>
    <w:rsid w:val="00CC432E"/>
    <w:rsid w:val="00CD5FC9"/>
    <w:rsid w:val="00CF768F"/>
    <w:rsid w:val="00D00BA9"/>
    <w:rsid w:val="00D35E07"/>
    <w:rsid w:val="00D91183"/>
    <w:rsid w:val="00DD2B15"/>
    <w:rsid w:val="00E078F0"/>
    <w:rsid w:val="00E3001C"/>
    <w:rsid w:val="00E305EC"/>
    <w:rsid w:val="00E3536E"/>
    <w:rsid w:val="00E654E0"/>
    <w:rsid w:val="00EC1208"/>
    <w:rsid w:val="00EC7BE3"/>
    <w:rsid w:val="00F575D4"/>
    <w:rsid w:val="01422872"/>
    <w:rsid w:val="0341EEEC"/>
    <w:rsid w:val="0380F20E"/>
    <w:rsid w:val="055CE548"/>
    <w:rsid w:val="08845D24"/>
    <w:rsid w:val="0AB2F552"/>
    <w:rsid w:val="0C24DBB1"/>
    <w:rsid w:val="0C3B6484"/>
    <w:rsid w:val="10067F12"/>
    <w:rsid w:val="11986406"/>
    <w:rsid w:val="11C3D4F0"/>
    <w:rsid w:val="1321418A"/>
    <w:rsid w:val="133067C0"/>
    <w:rsid w:val="1679282A"/>
    <w:rsid w:val="1A2B8B59"/>
    <w:rsid w:val="1B591184"/>
    <w:rsid w:val="1DC5B94A"/>
    <w:rsid w:val="1F95BC26"/>
    <w:rsid w:val="204F7155"/>
    <w:rsid w:val="210DF9B0"/>
    <w:rsid w:val="213E4093"/>
    <w:rsid w:val="21E1B3D0"/>
    <w:rsid w:val="23728EEA"/>
    <w:rsid w:val="23FD1903"/>
    <w:rsid w:val="241CA040"/>
    <w:rsid w:val="24A9499A"/>
    <w:rsid w:val="2602F575"/>
    <w:rsid w:val="2752EE1C"/>
    <w:rsid w:val="285A6F3D"/>
    <w:rsid w:val="2934C587"/>
    <w:rsid w:val="2A0D5094"/>
    <w:rsid w:val="2C082FB9"/>
    <w:rsid w:val="2CA2A9F0"/>
    <w:rsid w:val="2CFE61ED"/>
    <w:rsid w:val="2D855B15"/>
    <w:rsid w:val="2DFAB4D8"/>
    <w:rsid w:val="2E5E1B31"/>
    <w:rsid w:val="33F7D13C"/>
    <w:rsid w:val="34C233BF"/>
    <w:rsid w:val="373A8C6C"/>
    <w:rsid w:val="3895795A"/>
    <w:rsid w:val="39E49755"/>
    <w:rsid w:val="3D6B4747"/>
    <w:rsid w:val="3D89A128"/>
    <w:rsid w:val="3F846DE1"/>
    <w:rsid w:val="3FF2BFCB"/>
    <w:rsid w:val="41252B42"/>
    <w:rsid w:val="43403EE7"/>
    <w:rsid w:val="46266489"/>
    <w:rsid w:val="48762511"/>
    <w:rsid w:val="48F70E60"/>
    <w:rsid w:val="48F8ED88"/>
    <w:rsid w:val="4960E98F"/>
    <w:rsid w:val="4AC86651"/>
    <w:rsid w:val="4BC8F9EE"/>
    <w:rsid w:val="4C0E6C9C"/>
    <w:rsid w:val="4C5F5590"/>
    <w:rsid w:val="4EEFE830"/>
    <w:rsid w:val="4F0316FE"/>
    <w:rsid w:val="4F452C41"/>
    <w:rsid w:val="500AE11B"/>
    <w:rsid w:val="506C5A63"/>
    <w:rsid w:val="51E5E033"/>
    <w:rsid w:val="52A128B8"/>
    <w:rsid w:val="5699C3C2"/>
    <w:rsid w:val="5940A50F"/>
    <w:rsid w:val="594CD83D"/>
    <w:rsid w:val="5C91A1FF"/>
    <w:rsid w:val="613A005D"/>
    <w:rsid w:val="627C8EA6"/>
    <w:rsid w:val="62C433F3"/>
    <w:rsid w:val="640D065B"/>
    <w:rsid w:val="643E6BD8"/>
    <w:rsid w:val="652BF421"/>
    <w:rsid w:val="65969C79"/>
    <w:rsid w:val="659E1E26"/>
    <w:rsid w:val="65F9BFD3"/>
    <w:rsid w:val="670D31A1"/>
    <w:rsid w:val="696BC379"/>
    <w:rsid w:val="6A4A07B5"/>
    <w:rsid w:val="6A6FDE68"/>
    <w:rsid w:val="6C3197B3"/>
    <w:rsid w:val="6C4DD35C"/>
    <w:rsid w:val="6DB5CC64"/>
    <w:rsid w:val="7031F36A"/>
    <w:rsid w:val="71536B48"/>
    <w:rsid w:val="73489F8D"/>
    <w:rsid w:val="747F2A66"/>
    <w:rsid w:val="775B15A6"/>
    <w:rsid w:val="779C789A"/>
    <w:rsid w:val="79B4770E"/>
    <w:rsid w:val="7A13DB4A"/>
    <w:rsid w:val="7A5FC0FA"/>
    <w:rsid w:val="7A9F65E8"/>
    <w:rsid w:val="7BEB726D"/>
    <w:rsid w:val="7D6F6D92"/>
    <w:rsid w:val="7E2A7C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A467"/>
  <w15:docId w15:val="{CA2D020C-A621-4590-9057-5AD968BC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rsid w:val="004B2691"/>
  </w:style>
  <w:style w:type="paragraph" w:styleId="Nagwek1">
    <w:name w:val="heading 1"/>
    <w:basedOn w:val="Normalny"/>
    <w:next w:val="Normalny"/>
    <w:link w:val="Nagwek1Znak"/>
    <w:uiPriority w:val="9"/>
    <w:rsid w:val="00821C4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Nagwek2">
    <w:name w:val="heading 2"/>
    <w:basedOn w:val="Normalny"/>
    <w:next w:val="Normalny"/>
    <w:link w:val="Nagwek2Znak"/>
    <w:uiPriority w:val="9"/>
    <w:semiHidden/>
    <w:unhideWhenUsed/>
    <w:rsid w:val="00821C4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821C4B"/>
    <w:pPr>
      <w:keepNext/>
      <w:keepLines/>
      <w:spacing w:before="160" w:after="80" w:line="360" w:lineRule="auto"/>
      <w:jc w:val="center"/>
      <w:outlineLvl w:val="2"/>
    </w:pPr>
    <w:rPr>
      <w:rFonts w:ascii="Times New Roman" w:hAnsi="Times New Roman" w:eastAsiaTheme="majorEastAsia" w:cstheme="majorBidi"/>
      <w:b/>
      <w:color w:val="7030A0"/>
      <w:sz w:val="28"/>
      <w:szCs w:val="28"/>
    </w:rPr>
  </w:style>
  <w:style w:type="paragraph" w:styleId="Nagwek4">
    <w:name w:val="heading 4"/>
    <w:basedOn w:val="Normalny"/>
    <w:next w:val="Normalny"/>
    <w:link w:val="Nagwek4Znak"/>
    <w:uiPriority w:val="9"/>
    <w:unhideWhenUsed/>
    <w:qFormat/>
    <w:rsid w:val="00821C4B"/>
    <w:pPr>
      <w:keepNext/>
      <w:keepLines/>
      <w:spacing w:before="80" w:after="40"/>
      <w:jc w:val="center"/>
      <w:outlineLvl w:val="3"/>
    </w:pPr>
    <w:rPr>
      <w:rFonts w:ascii="Times New Roman" w:hAnsi="Times New Roman" w:eastAsiaTheme="majorEastAsia" w:cstheme="majorBidi"/>
      <w:b/>
      <w:iCs/>
      <w:color w:val="C00000"/>
    </w:rPr>
  </w:style>
  <w:style w:type="paragraph" w:styleId="Nagwek5">
    <w:name w:val="heading 5"/>
    <w:basedOn w:val="Normalny"/>
    <w:next w:val="Normalny"/>
    <w:link w:val="Nagwek5Znak"/>
    <w:uiPriority w:val="9"/>
    <w:unhideWhenUsed/>
    <w:qFormat/>
    <w:rsid w:val="00821C4B"/>
    <w:pPr>
      <w:keepNext/>
      <w:keepLines/>
      <w:spacing w:before="80" w:after="40"/>
      <w:jc w:val="center"/>
      <w:outlineLvl w:val="4"/>
    </w:pPr>
    <w:rPr>
      <w:rFonts w:ascii="Times New Roman" w:hAnsi="Times New Roman" w:eastAsiaTheme="majorEastAsia" w:cstheme="majorBidi"/>
      <w:b/>
      <w:color w:val="538135" w:themeColor="accent6" w:themeShade="BF"/>
      <w:sz w:val="22"/>
    </w:rPr>
  </w:style>
  <w:style w:type="paragraph" w:styleId="Nagwek6">
    <w:name w:val="heading 6"/>
    <w:basedOn w:val="Normalny"/>
    <w:next w:val="Normalny"/>
    <w:link w:val="Nagwek6Znak"/>
    <w:uiPriority w:val="9"/>
    <w:semiHidden/>
    <w:unhideWhenUsed/>
    <w:rsid w:val="00821C4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7C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7C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7C2B"/>
    <w:pPr>
      <w:keepNext/>
      <w:keepLines/>
      <w:spacing w:after="0"/>
      <w:outlineLvl w:val="8"/>
    </w:pPr>
    <w:rPr>
      <w:rFonts w:eastAsiaTheme="majorEastAsia" w:cstheme="majorBidi"/>
      <w:color w:val="272727" w:themeColor="text1" w:themeTint="D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zeryfowyjustowanyzwciciami" w:customStyle="1">
    <w:name w:val="Szeryfowy justowany z wcięciami"/>
    <w:basedOn w:val="Normalny"/>
    <w:link w:val="SzeryfowyjustowanyzwciciamiZnak"/>
    <w:qFormat/>
    <w:rsid w:val="00102B30"/>
    <w:pPr>
      <w:spacing w:after="0" w:line="276" w:lineRule="auto"/>
      <w:ind w:firstLine="709"/>
      <w:jc w:val="both"/>
    </w:pPr>
    <w:rPr>
      <w:rFonts w:ascii="Times New Roman" w:hAnsi="Times New Roman"/>
      <w:sz w:val="22"/>
    </w:rPr>
  </w:style>
  <w:style w:type="character" w:styleId="SzeryfowyjustowanyzwciciamiZnak" w:customStyle="1">
    <w:name w:val="Szeryfowy justowany z wcięciami Znak"/>
    <w:basedOn w:val="Domylnaczcionkaakapitu"/>
    <w:link w:val="Szeryfowyjustowanyzwciciami"/>
    <w:rsid w:val="00102B30"/>
    <w:rPr>
      <w:rFonts w:ascii="Times New Roman" w:hAnsi="Times New Roman"/>
      <w:sz w:val="22"/>
    </w:rPr>
  </w:style>
  <w:style w:type="character" w:styleId="Nagwek3Znak" w:customStyle="1">
    <w:name w:val="Nagłówek 3 Znak"/>
    <w:basedOn w:val="Domylnaczcionkaakapitu"/>
    <w:link w:val="Nagwek3"/>
    <w:uiPriority w:val="9"/>
    <w:rsid w:val="00821C4B"/>
    <w:rPr>
      <w:rFonts w:ascii="Times New Roman" w:hAnsi="Times New Roman" w:eastAsiaTheme="majorEastAsia" w:cstheme="majorBidi"/>
      <w:b/>
      <w:color w:val="7030A0"/>
      <w:sz w:val="28"/>
      <w:szCs w:val="28"/>
    </w:rPr>
  </w:style>
  <w:style w:type="character" w:styleId="Nagwek4Znak" w:customStyle="1">
    <w:name w:val="Nagłówek 4 Znak"/>
    <w:basedOn w:val="Domylnaczcionkaakapitu"/>
    <w:link w:val="Nagwek4"/>
    <w:uiPriority w:val="9"/>
    <w:rsid w:val="00821C4B"/>
    <w:rPr>
      <w:rFonts w:ascii="Times New Roman" w:hAnsi="Times New Roman" w:eastAsiaTheme="majorEastAsia" w:cstheme="majorBidi"/>
      <w:b/>
      <w:iCs/>
      <w:color w:val="C00000"/>
    </w:rPr>
  </w:style>
  <w:style w:type="character" w:styleId="Nagwek5Znak" w:customStyle="1">
    <w:name w:val="Nagłówek 5 Znak"/>
    <w:basedOn w:val="Domylnaczcionkaakapitu"/>
    <w:link w:val="Nagwek5"/>
    <w:uiPriority w:val="9"/>
    <w:rsid w:val="00821C4B"/>
    <w:rPr>
      <w:rFonts w:ascii="Times New Roman" w:hAnsi="Times New Roman" w:eastAsiaTheme="majorEastAsia" w:cstheme="majorBidi"/>
      <w:b/>
      <w:color w:val="538135" w:themeColor="accent6" w:themeShade="BF"/>
      <w:sz w:val="22"/>
    </w:rPr>
  </w:style>
  <w:style w:type="paragraph" w:styleId="Podpis">
    <w:name w:val="Signature"/>
    <w:basedOn w:val="Normalny"/>
    <w:link w:val="PodpisZnak"/>
    <w:uiPriority w:val="99"/>
    <w:unhideWhenUsed/>
    <w:qFormat/>
    <w:rsid w:val="00821C4B"/>
    <w:pPr>
      <w:spacing w:after="0" w:line="276" w:lineRule="auto"/>
      <w:ind w:firstLine="709"/>
      <w:jc w:val="both"/>
    </w:pPr>
    <w:rPr>
      <w:rFonts w:ascii="Times New Roman" w:hAnsi="Times New Roman"/>
      <w:i/>
      <w:sz w:val="22"/>
    </w:rPr>
  </w:style>
  <w:style w:type="character" w:styleId="PodpisZnak" w:customStyle="1">
    <w:name w:val="Podpis Znak"/>
    <w:basedOn w:val="Domylnaczcionkaakapitu"/>
    <w:link w:val="Podpis"/>
    <w:uiPriority w:val="99"/>
    <w:rsid w:val="00821C4B"/>
    <w:rPr>
      <w:rFonts w:ascii="Times New Roman" w:hAnsi="Times New Roman"/>
      <w:i/>
      <w:sz w:val="22"/>
    </w:rPr>
  </w:style>
  <w:style w:type="character" w:styleId="Nagwek2Znak" w:customStyle="1">
    <w:name w:val="Nagłówek 2 Znak"/>
    <w:basedOn w:val="Domylnaczcionkaakapitu"/>
    <w:link w:val="Nagwek2"/>
    <w:uiPriority w:val="9"/>
    <w:semiHidden/>
    <w:rsid w:val="00821C4B"/>
    <w:rPr>
      <w:rFonts w:asciiTheme="majorHAnsi" w:hAnsiTheme="majorHAnsi" w:eastAsiaTheme="majorEastAsia" w:cstheme="majorBidi"/>
      <w:color w:val="2F5496" w:themeColor="accent1" w:themeShade="BF"/>
      <w:sz w:val="32"/>
      <w:szCs w:val="32"/>
    </w:rPr>
  </w:style>
  <w:style w:type="paragraph" w:styleId="Bezodstpw">
    <w:name w:val="No Spacing"/>
    <w:uiPriority w:val="1"/>
    <w:rsid w:val="00821C4B"/>
    <w:pPr>
      <w:spacing w:after="0" w:line="240" w:lineRule="auto"/>
    </w:pPr>
  </w:style>
  <w:style w:type="character" w:styleId="Nagwek6Znak" w:customStyle="1">
    <w:name w:val="Nagłówek 6 Znak"/>
    <w:basedOn w:val="Domylnaczcionkaakapitu"/>
    <w:link w:val="Nagwek6"/>
    <w:uiPriority w:val="9"/>
    <w:semiHidden/>
    <w:rsid w:val="00821C4B"/>
    <w:rPr>
      <w:rFonts w:eastAsiaTheme="majorEastAsia" w:cstheme="majorBidi"/>
      <w:i/>
      <w:iCs/>
      <w:color w:val="595959" w:themeColor="text1" w:themeTint="A6"/>
    </w:rPr>
  </w:style>
  <w:style w:type="paragraph" w:styleId="Tytu">
    <w:name w:val="Title"/>
    <w:basedOn w:val="Normalny"/>
    <w:next w:val="Normalny"/>
    <w:link w:val="TytuZnak"/>
    <w:uiPriority w:val="10"/>
    <w:rsid w:val="00821C4B"/>
    <w:pPr>
      <w:spacing w:after="8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821C4B"/>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rsid w:val="00821C4B"/>
    <w:pPr>
      <w:numPr>
        <w:ilvl w:val="1"/>
      </w:numPr>
    </w:pPr>
    <w:rPr>
      <w:rFonts w:eastAsiaTheme="majorEastAsia" w:cstheme="majorBidi"/>
      <w:color w:val="595959" w:themeColor="text1" w:themeTint="A6"/>
      <w:spacing w:val="15"/>
      <w:sz w:val="28"/>
      <w:szCs w:val="28"/>
    </w:rPr>
  </w:style>
  <w:style w:type="character" w:styleId="PodtytuZnak" w:customStyle="1">
    <w:name w:val="Podtytuł Znak"/>
    <w:basedOn w:val="Domylnaczcionkaakapitu"/>
    <w:link w:val="Podtytu"/>
    <w:uiPriority w:val="11"/>
    <w:rsid w:val="00821C4B"/>
    <w:rPr>
      <w:rFonts w:eastAsiaTheme="majorEastAsia" w:cstheme="majorBidi"/>
      <w:color w:val="595959" w:themeColor="text1" w:themeTint="A6"/>
      <w:spacing w:val="15"/>
      <w:sz w:val="28"/>
      <w:szCs w:val="28"/>
    </w:rPr>
  </w:style>
  <w:style w:type="character" w:styleId="Wyrnieniedelikatne">
    <w:name w:val="Subtle Emphasis"/>
    <w:basedOn w:val="Domylnaczcionkaakapitu"/>
    <w:uiPriority w:val="19"/>
    <w:rsid w:val="00821C4B"/>
    <w:rPr>
      <w:i/>
      <w:iCs/>
      <w:color w:val="404040" w:themeColor="text1" w:themeTint="BF"/>
    </w:rPr>
  </w:style>
  <w:style w:type="character" w:styleId="Uwydatnienie">
    <w:name w:val="Emphasis"/>
    <w:basedOn w:val="Domylnaczcionkaakapitu"/>
    <w:uiPriority w:val="20"/>
    <w:rsid w:val="00821C4B"/>
    <w:rPr>
      <w:i/>
      <w:iCs/>
    </w:rPr>
  </w:style>
  <w:style w:type="character" w:styleId="Wyrnienieintensywne">
    <w:name w:val="Intense Emphasis"/>
    <w:basedOn w:val="Domylnaczcionkaakapitu"/>
    <w:uiPriority w:val="21"/>
    <w:rsid w:val="00821C4B"/>
    <w:rPr>
      <w:i/>
      <w:iCs/>
      <w:color w:val="2F5496" w:themeColor="accent1" w:themeShade="BF"/>
    </w:rPr>
  </w:style>
  <w:style w:type="character" w:styleId="Pogrubienie">
    <w:name w:val="Strong"/>
    <w:basedOn w:val="Domylnaczcionkaakapitu"/>
    <w:uiPriority w:val="22"/>
    <w:qFormat/>
    <w:rsid w:val="00821C4B"/>
    <w:rPr>
      <w:b/>
      <w:bCs/>
    </w:rPr>
  </w:style>
  <w:style w:type="paragraph" w:styleId="Cytat">
    <w:name w:val="Quote"/>
    <w:basedOn w:val="Normalny"/>
    <w:next w:val="Normalny"/>
    <w:link w:val="CytatZnak"/>
    <w:uiPriority w:val="29"/>
    <w:rsid w:val="00821C4B"/>
    <w:pPr>
      <w:spacing w:before="160"/>
      <w:jc w:val="center"/>
    </w:pPr>
    <w:rPr>
      <w:i/>
      <w:iCs/>
      <w:color w:val="404040" w:themeColor="text1" w:themeTint="BF"/>
    </w:rPr>
  </w:style>
  <w:style w:type="character" w:styleId="CytatZnak" w:customStyle="1">
    <w:name w:val="Cytat Znak"/>
    <w:basedOn w:val="Domylnaczcionkaakapitu"/>
    <w:link w:val="Cytat"/>
    <w:uiPriority w:val="29"/>
    <w:rsid w:val="00821C4B"/>
    <w:rPr>
      <w:i/>
      <w:iCs/>
      <w:color w:val="404040" w:themeColor="text1" w:themeTint="BF"/>
    </w:rPr>
  </w:style>
  <w:style w:type="character" w:styleId="Odwoanieintensywne">
    <w:name w:val="Intense Reference"/>
    <w:basedOn w:val="Domylnaczcionkaakapitu"/>
    <w:uiPriority w:val="32"/>
    <w:rsid w:val="00821C4B"/>
    <w:rPr>
      <w:b/>
      <w:bCs/>
      <w:smallCaps/>
      <w:color w:val="2F5496" w:themeColor="accent1" w:themeShade="BF"/>
      <w:spacing w:val="5"/>
    </w:rPr>
  </w:style>
  <w:style w:type="character" w:styleId="Tytuksiki">
    <w:name w:val="Book Title"/>
    <w:basedOn w:val="Domylnaczcionkaakapitu"/>
    <w:uiPriority w:val="33"/>
    <w:rsid w:val="00821C4B"/>
    <w:rPr>
      <w:b/>
      <w:bCs/>
      <w:i/>
      <w:iCs/>
      <w:spacing w:val="5"/>
    </w:rPr>
  </w:style>
  <w:style w:type="paragraph" w:styleId="Akapitzlist">
    <w:name w:val="List Paragraph"/>
    <w:basedOn w:val="Normalny"/>
    <w:uiPriority w:val="34"/>
    <w:rsid w:val="00821C4B"/>
    <w:pPr>
      <w:ind w:left="720"/>
      <w:contextualSpacing/>
    </w:pPr>
  </w:style>
  <w:style w:type="character" w:styleId="Nagwek1Znak" w:customStyle="1">
    <w:name w:val="Nagłówek 1 Znak"/>
    <w:basedOn w:val="Domylnaczcionkaakapitu"/>
    <w:link w:val="Nagwek1"/>
    <w:uiPriority w:val="9"/>
    <w:rsid w:val="00821C4B"/>
    <w:rPr>
      <w:rFonts w:asciiTheme="majorHAnsi" w:hAnsiTheme="majorHAnsi" w:eastAsiaTheme="majorEastAsia" w:cstheme="majorBidi"/>
      <w:color w:val="2F5496" w:themeColor="accent1" w:themeShade="BF"/>
      <w:sz w:val="40"/>
      <w:szCs w:val="40"/>
    </w:rPr>
  </w:style>
  <w:style w:type="character" w:styleId="Nagwek7Znak" w:customStyle="1">
    <w:name w:val="Nagłówek 7 Znak"/>
    <w:basedOn w:val="Domylnaczcionkaakapitu"/>
    <w:link w:val="Nagwek7"/>
    <w:uiPriority w:val="9"/>
    <w:semiHidden/>
    <w:rsid w:val="00417C2B"/>
    <w:rPr>
      <w:rFonts w:eastAsiaTheme="majorEastAsia" w:cstheme="majorBidi"/>
      <w:color w:val="595959" w:themeColor="text1" w:themeTint="A6"/>
    </w:rPr>
  </w:style>
  <w:style w:type="character" w:styleId="Nagwek8Znak" w:customStyle="1">
    <w:name w:val="Nagłówek 8 Znak"/>
    <w:basedOn w:val="Domylnaczcionkaakapitu"/>
    <w:link w:val="Nagwek8"/>
    <w:uiPriority w:val="9"/>
    <w:semiHidden/>
    <w:rsid w:val="00417C2B"/>
    <w:rPr>
      <w:rFonts w:eastAsiaTheme="majorEastAsia" w:cstheme="majorBidi"/>
      <w:i/>
      <w:iCs/>
      <w:color w:val="272727" w:themeColor="text1" w:themeTint="D8"/>
    </w:rPr>
  </w:style>
  <w:style w:type="character" w:styleId="Nagwek9Znak" w:customStyle="1">
    <w:name w:val="Nagłówek 9 Znak"/>
    <w:basedOn w:val="Domylnaczcionkaakapitu"/>
    <w:link w:val="Nagwek9"/>
    <w:uiPriority w:val="9"/>
    <w:semiHidden/>
    <w:rsid w:val="00417C2B"/>
    <w:rPr>
      <w:rFonts w:eastAsiaTheme="majorEastAsia" w:cstheme="majorBidi"/>
      <w:color w:val="272727" w:themeColor="text1" w:themeTint="D8"/>
    </w:rPr>
  </w:style>
  <w:style w:type="paragraph" w:styleId="Cytatintensywny">
    <w:name w:val="Intense Quote"/>
    <w:basedOn w:val="Normalny"/>
    <w:next w:val="Normalny"/>
    <w:link w:val="CytatintensywnyZnak"/>
    <w:uiPriority w:val="30"/>
    <w:qFormat/>
    <w:rsid w:val="00417C2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ytatintensywnyZnak" w:customStyle="1">
    <w:name w:val="Cytat intensywny Znak"/>
    <w:basedOn w:val="Domylnaczcionkaakapitu"/>
    <w:link w:val="Cytatintensywny"/>
    <w:uiPriority w:val="30"/>
    <w:rsid w:val="00417C2B"/>
    <w:rPr>
      <w:i/>
      <w:iCs/>
      <w:color w:val="2F5496" w:themeColor="accent1" w:themeShade="BF"/>
    </w:rPr>
  </w:style>
  <w:style w:type="paragraph" w:styleId="NormalnyWeb">
    <w:name w:val="Normal (Web)"/>
    <w:basedOn w:val="Normalny"/>
    <w:uiPriority w:val="99"/>
    <w:semiHidden/>
    <w:unhideWhenUsed/>
    <w:rsid w:val="00E3536E"/>
    <w:pPr>
      <w:spacing w:before="100" w:beforeAutospacing="1" w:after="100" w:afterAutospacing="1" w:line="240" w:lineRule="auto"/>
    </w:pPr>
    <w:rPr>
      <w:rFonts w:ascii="Times New Roman" w:hAnsi="Times New Roman" w:eastAsia="Times New Roman" w:cs="Times New Roman"/>
      <w:kern w:val="0"/>
      <w:lang w:eastAsia="pl-PL"/>
    </w:rPr>
  </w:style>
  <w:style w:type="character" w:styleId="Odwoaniedokomentarza">
    <w:name w:val="annotation reference"/>
    <w:basedOn w:val="Domylnaczcionkaakapitu"/>
    <w:uiPriority w:val="99"/>
    <w:semiHidden/>
    <w:unhideWhenUsed/>
    <w:rsid w:val="009D76C2"/>
    <w:rPr>
      <w:sz w:val="16"/>
      <w:szCs w:val="16"/>
    </w:rPr>
  </w:style>
  <w:style w:type="paragraph" w:styleId="Tekstkomentarza">
    <w:name w:val="annotation text"/>
    <w:basedOn w:val="Normalny"/>
    <w:link w:val="TekstkomentarzaZnak"/>
    <w:uiPriority w:val="99"/>
    <w:semiHidden/>
    <w:unhideWhenUsed/>
    <w:rsid w:val="009D76C2"/>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9D76C2"/>
    <w:rPr>
      <w:sz w:val="20"/>
      <w:szCs w:val="20"/>
    </w:rPr>
  </w:style>
  <w:style w:type="paragraph" w:styleId="Tematkomentarza">
    <w:name w:val="annotation subject"/>
    <w:basedOn w:val="Tekstkomentarza"/>
    <w:next w:val="Tekstkomentarza"/>
    <w:link w:val="TematkomentarzaZnak"/>
    <w:uiPriority w:val="99"/>
    <w:semiHidden/>
    <w:unhideWhenUsed/>
    <w:rsid w:val="009D76C2"/>
    <w:rPr>
      <w:b/>
      <w:bCs/>
    </w:rPr>
  </w:style>
  <w:style w:type="character" w:styleId="TematkomentarzaZnak" w:customStyle="1">
    <w:name w:val="Temat komentarza Znak"/>
    <w:basedOn w:val="TekstkomentarzaZnak"/>
    <w:link w:val="Tematkomentarza"/>
    <w:uiPriority w:val="99"/>
    <w:semiHidden/>
    <w:rsid w:val="009D76C2"/>
    <w:rPr>
      <w:b/>
      <w:bCs/>
      <w:sz w:val="20"/>
      <w:szCs w:val="20"/>
    </w:rPr>
  </w:style>
  <w:style w:type="paragraph" w:styleId="Tekstdymka">
    <w:name w:val="Balloon Text"/>
    <w:basedOn w:val="Normalny"/>
    <w:link w:val="TekstdymkaZnak"/>
    <w:uiPriority w:val="99"/>
    <w:semiHidden/>
    <w:unhideWhenUsed/>
    <w:rsid w:val="009D76C2"/>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9D76C2"/>
    <w:rPr>
      <w:rFonts w:ascii="Tahoma" w:hAnsi="Tahoma" w:cs="Tahoma"/>
      <w:sz w:val="16"/>
      <w:szCs w:val="16"/>
    </w:rPr>
  </w:style>
  <w:style w:type="paragraph" w:styleId="Poprawka">
    <w:name w:val="Revision"/>
    <w:hidden/>
    <w:uiPriority w:val="99"/>
    <w:semiHidden/>
    <w:rsid w:val="00092D31"/>
    <w:pPr>
      <w:spacing w:after="0" w:line="240" w:lineRule="auto"/>
    </w:pPr>
  </w:style>
  <w:style w:type="character" w:styleId="Hyperlink">
    <w:uiPriority w:val="99"/>
    <w:name w:val="Hyperlink"/>
    <w:basedOn w:val="Domylnaczcionkaakapitu"/>
    <w:unhideWhenUsed/>
    <w:rsid w:val="241CA0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7570">
      <w:bodyDiv w:val="1"/>
      <w:marLeft w:val="0"/>
      <w:marRight w:val="0"/>
      <w:marTop w:val="0"/>
      <w:marBottom w:val="0"/>
      <w:divBdr>
        <w:top w:val="none" w:sz="0" w:space="0" w:color="auto"/>
        <w:left w:val="none" w:sz="0" w:space="0" w:color="auto"/>
        <w:bottom w:val="none" w:sz="0" w:space="0" w:color="auto"/>
        <w:right w:val="none" w:sz="0" w:space="0" w:color="auto"/>
      </w:divBdr>
    </w:div>
    <w:div w:id="543062193">
      <w:bodyDiv w:val="1"/>
      <w:marLeft w:val="0"/>
      <w:marRight w:val="0"/>
      <w:marTop w:val="0"/>
      <w:marBottom w:val="0"/>
      <w:divBdr>
        <w:top w:val="none" w:sz="0" w:space="0" w:color="auto"/>
        <w:left w:val="none" w:sz="0" w:space="0" w:color="auto"/>
        <w:bottom w:val="none" w:sz="0" w:space="0" w:color="auto"/>
        <w:right w:val="none" w:sz="0" w:space="0" w:color="auto"/>
      </w:divBdr>
    </w:div>
    <w:div w:id="13256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openxmlformats.org/officeDocument/2006/relationships/hyperlink" Target="mailto:zsplipie@op.pl" TargetMode="External" Id="R7d9ea232ab444409" /><Relationship Type="http://schemas.openxmlformats.org/officeDocument/2006/relationships/hyperlink" Target="mailto:iod@lipie.pl" TargetMode="External" Id="R0474dc2448294a23"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Jarosław Jędrysiak</dc:creator>
  <lastModifiedBy>Paulina HadaS</lastModifiedBy>
  <revision>12</revision>
  <dcterms:created xsi:type="dcterms:W3CDTF">2025-08-18T07:20:00.0000000Z</dcterms:created>
  <dcterms:modified xsi:type="dcterms:W3CDTF">2025-09-15T12:33:28.6556784Z</dcterms:modified>
</coreProperties>
</file>